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EDD1C" w14:textId="77777777" w:rsidR="00282C37" w:rsidRPr="0045023C" w:rsidRDefault="00282C37" w:rsidP="00642EF9">
      <w:pPr>
        <w:spacing w:before="106"/>
        <w:jc w:val="center"/>
        <w:rPr>
          <w:rFonts w:ascii="Bookman Old Style" w:hAnsi="Bookman Old Style"/>
        </w:rPr>
      </w:pPr>
    </w:p>
    <w:p w14:paraId="236565F2" w14:textId="77777777" w:rsidR="00282C37" w:rsidRPr="0045023C" w:rsidRDefault="00282C37" w:rsidP="00642EF9">
      <w:pPr>
        <w:spacing w:before="106"/>
        <w:jc w:val="center"/>
        <w:rPr>
          <w:rFonts w:ascii="Bookman Old Style" w:hAnsi="Bookman Old Style"/>
        </w:rPr>
      </w:pPr>
    </w:p>
    <w:p w14:paraId="0404C88A" w14:textId="77777777" w:rsidR="00282C37" w:rsidRPr="0045023C" w:rsidRDefault="00282C37" w:rsidP="00401A9C">
      <w:pPr>
        <w:spacing w:before="91"/>
        <w:ind w:right="217"/>
        <w:jc w:val="center"/>
        <w:outlineLvl w:val="0"/>
        <w:rPr>
          <w:rFonts w:ascii="Bookman Old Style" w:hAnsi="Bookman Old Style"/>
          <w:b/>
        </w:rPr>
      </w:pPr>
      <w:r w:rsidRPr="0045023C">
        <w:rPr>
          <w:rFonts w:ascii="Bookman Old Style" w:hAnsi="Bookman Old Style"/>
          <w:b/>
        </w:rPr>
        <w:t>Regolamento Didattico a.a.</w:t>
      </w:r>
      <w:r w:rsidR="00011BEB">
        <w:rPr>
          <w:rFonts w:ascii="Bookman Old Style" w:hAnsi="Bookman Old Style"/>
          <w:b/>
        </w:rPr>
        <w:t>2021/2022</w:t>
      </w:r>
    </w:p>
    <w:p w14:paraId="468DFE85" w14:textId="77777777" w:rsidR="0045023C" w:rsidRPr="0045023C" w:rsidRDefault="0045023C" w:rsidP="00642EF9">
      <w:pPr>
        <w:spacing w:before="91"/>
        <w:ind w:right="217"/>
        <w:jc w:val="center"/>
        <w:rPr>
          <w:rFonts w:ascii="Bookman Old Style" w:hAnsi="Bookman Old Style"/>
          <w:b/>
        </w:rPr>
      </w:pPr>
    </w:p>
    <w:p w14:paraId="506A0A7C" w14:textId="77777777" w:rsidR="00282C37" w:rsidRPr="0045023C" w:rsidRDefault="00282C37" w:rsidP="00642EF9">
      <w:pPr>
        <w:spacing w:before="91"/>
        <w:ind w:right="217"/>
        <w:jc w:val="center"/>
        <w:rPr>
          <w:rFonts w:ascii="Bookman Old Style" w:hAnsi="Bookman Old Style"/>
          <w:b/>
        </w:rPr>
      </w:pPr>
      <w:r w:rsidRPr="0045023C">
        <w:rPr>
          <w:rFonts w:ascii="Bookman Old Style" w:hAnsi="Bookman Old Style"/>
          <w:b/>
        </w:rPr>
        <w:t>ex DM 22 ottobre 2004 n. 270 e L. 30 dicembre 2010, n.240</w:t>
      </w:r>
    </w:p>
    <w:p w14:paraId="0F210C8B" w14:textId="77777777" w:rsidR="00DA3A05" w:rsidRPr="0045023C" w:rsidRDefault="00DA3A05" w:rsidP="00642EF9">
      <w:pPr>
        <w:spacing w:before="91"/>
        <w:ind w:right="217"/>
        <w:jc w:val="center"/>
        <w:rPr>
          <w:rFonts w:ascii="Bookman Old Style" w:hAnsi="Bookman Old Style"/>
          <w:b/>
        </w:rPr>
      </w:pPr>
    </w:p>
    <w:p w14:paraId="01EAEDA4" w14:textId="77777777" w:rsidR="002D0CB7" w:rsidRPr="002D0CB7" w:rsidRDefault="00F42AA2" w:rsidP="002D0CB7">
      <w:pPr>
        <w:pStyle w:val="Corpotesto"/>
        <w:rPr>
          <w:rFonts w:ascii="Bookman Old Style" w:hAnsi="Bookman Old Style"/>
          <w:b/>
        </w:rPr>
      </w:pPr>
      <w:r>
        <w:rPr>
          <w:rFonts w:ascii="Bookman Old Style" w:hAnsi="Bookman Old Style"/>
          <w:b/>
        </w:rPr>
        <w:t xml:space="preserve">approvato il </w:t>
      </w:r>
      <w:r w:rsidR="0089351B">
        <w:rPr>
          <w:rFonts w:ascii="Bookman Old Style" w:hAnsi="Bookman Old Style"/>
          <w:b/>
        </w:rPr>
        <w:t>20</w:t>
      </w:r>
      <w:r w:rsidR="000F40F8">
        <w:rPr>
          <w:rFonts w:ascii="Bookman Old Style" w:hAnsi="Bookman Old Style"/>
          <w:b/>
        </w:rPr>
        <w:t xml:space="preserve"> gennaio 2021</w:t>
      </w:r>
      <w:r w:rsidR="000B28EE">
        <w:rPr>
          <w:rFonts w:ascii="Bookman Old Style" w:hAnsi="Bookman Old Style"/>
          <w:b/>
        </w:rPr>
        <w:t xml:space="preserve"> dal Consiglio corso di studi di </w:t>
      </w:r>
      <w:r>
        <w:rPr>
          <w:rFonts w:ascii="Bookman Old Style" w:hAnsi="Bookman Old Style"/>
          <w:b/>
        </w:rPr>
        <w:t>Architettura</w:t>
      </w:r>
    </w:p>
    <w:p w14:paraId="2CAB6873" w14:textId="77777777" w:rsidR="00DA3A05" w:rsidRPr="0045023C" w:rsidRDefault="00DA3A05" w:rsidP="00642EF9">
      <w:pPr>
        <w:spacing w:before="91"/>
        <w:ind w:right="217"/>
        <w:jc w:val="center"/>
        <w:rPr>
          <w:rFonts w:ascii="Bookman Old Style" w:hAnsi="Bookman Old Style"/>
          <w:b/>
        </w:rPr>
      </w:pPr>
    </w:p>
    <w:p w14:paraId="46D2BC47" w14:textId="77777777" w:rsidR="00282C37" w:rsidRPr="0045023C" w:rsidRDefault="00282C37" w:rsidP="00642EF9">
      <w:pPr>
        <w:spacing w:before="106"/>
        <w:jc w:val="center"/>
        <w:rPr>
          <w:rFonts w:ascii="Bookman Old Style" w:hAnsi="Bookman Old Style"/>
          <w:b/>
        </w:rPr>
      </w:pPr>
    </w:p>
    <w:p w14:paraId="1D8DB8A0" w14:textId="77777777" w:rsidR="00282C37" w:rsidRPr="0045023C" w:rsidRDefault="00282C37" w:rsidP="00642EF9">
      <w:pPr>
        <w:spacing w:before="106"/>
        <w:jc w:val="center"/>
        <w:rPr>
          <w:rFonts w:ascii="Bookman Old Style" w:hAnsi="Bookman Old Style"/>
          <w:b/>
        </w:rPr>
      </w:pPr>
    </w:p>
    <w:p w14:paraId="60F09AE1" w14:textId="77777777" w:rsidR="00EB5F2F" w:rsidRPr="0045023C" w:rsidRDefault="00EB7462" w:rsidP="000B28EE">
      <w:pPr>
        <w:spacing w:before="106"/>
        <w:jc w:val="center"/>
        <w:outlineLvl w:val="0"/>
        <w:rPr>
          <w:rFonts w:ascii="Bookman Old Style" w:hAnsi="Bookman Old Style"/>
          <w:b/>
        </w:rPr>
      </w:pPr>
      <w:r w:rsidRPr="0045023C">
        <w:rPr>
          <w:rFonts w:ascii="Bookman Old Style" w:hAnsi="Bookman Old Style"/>
          <w:b/>
        </w:rPr>
        <w:t xml:space="preserve">DIPARTIMENTO DI </w:t>
      </w:r>
      <w:r w:rsidR="000B28EE">
        <w:rPr>
          <w:rFonts w:ascii="Bookman Old Style" w:hAnsi="Bookman Old Style"/>
          <w:b/>
        </w:rPr>
        <w:t>ARCHITETTURA, DESIGN</w:t>
      </w:r>
      <w:r w:rsidR="00D97D3C">
        <w:rPr>
          <w:rFonts w:ascii="Bookman Old Style" w:hAnsi="Bookman Old Style"/>
          <w:b/>
        </w:rPr>
        <w:t xml:space="preserve"> E </w:t>
      </w:r>
      <w:r w:rsidR="000B28EE">
        <w:rPr>
          <w:rFonts w:ascii="Bookman Old Style" w:hAnsi="Bookman Old Style"/>
          <w:b/>
        </w:rPr>
        <w:t>URBANISTICA</w:t>
      </w:r>
    </w:p>
    <w:p w14:paraId="097291E4" w14:textId="77777777" w:rsidR="00EB5F2F" w:rsidRPr="0045023C" w:rsidRDefault="00EB5F2F" w:rsidP="00642EF9">
      <w:pPr>
        <w:pStyle w:val="Corpotesto"/>
        <w:ind w:left="0"/>
        <w:jc w:val="center"/>
        <w:rPr>
          <w:rFonts w:ascii="Bookman Old Style" w:hAnsi="Bookman Old Style"/>
          <w:b/>
          <w:sz w:val="22"/>
          <w:szCs w:val="22"/>
        </w:rPr>
      </w:pPr>
    </w:p>
    <w:p w14:paraId="0B539DBD" w14:textId="77777777" w:rsidR="00EB5F2F" w:rsidRPr="0045023C" w:rsidRDefault="00EB5F2F" w:rsidP="00642EF9">
      <w:pPr>
        <w:pStyle w:val="Corpotesto"/>
        <w:ind w:left="0"/>
        <w:jc w:val="center"/>
        <w:rPr>
          <w:rFonts w:ascii="Bookman Old Style" w:hAnsi="Bookman Old Style"/>
          <w:b/>
          <w:sz w:val="22"/>
          <w:szCs w:val="22"/>
        </w:rPr>
      </w:pPr>
    </w:p>
    <w:p w14:paraId="21D72132" w14:textId="77777777" w:rsidR="00EB5F2F" w:rsidRPr="0045023C" w:rsidRDefault="00EB5F2F" w:rsidP="00642EF9">
      <w:pPr>
        <w:pStyle w:val="Corpotesto"/>
        <w:ind w:left="0"/>
        <w:jc w:val="center"/>
        <w:rPr>
          <w:rFonts w:ascii="Bookman Old Style" w:hAnsi="Bookman Old Style"/>
          <w:b/>
          <w:sz w:val="22"/>
          <w:szCs w:val="22"/>
        </w:rPr>
      </w:pPr>
    </w:p>
    <w:p w14:paraId="55214438" w14:textId="77777777" w:rsidR="00EB5F2F" w:rsidRPr="0045023C" w:rsidRDefault="00EB5F2F" w:rsidP="00642EF9">
      <w:pPr>
        <w:pStyle w:val="Corpotesto"/>
        <w:ind w:left="0"/>
        <w:jc w:val="center"/>
        <w:rPr>
          <w:rFonts w:ascii="Bookman Old Style" w:hAnsi="Bookman Old Style"/>
          <w:b/>
          <w:sz w:val="22"/>
          <w:szCs w:val="22"/>
        </w:rPr>
      </w:pPr>
    </w:p>
    <w:p w14:paraId="7842F600" w14:textId="77777777" w:rsidR="00EB5F2F" w:rsidRPr="0045023C" w:rsidRDefault="00EB5F2F" w:rsidP="00642EF9">
      <w:pPr>
        <w:pStyle w:val="Corpotesto"/>
        <w:ind w:left="0"/>
        <w:jc w:val="center"/>
        <w:rPr>
          <w:rFonts w:ascii="Bookman Old Style" w:hAnsi="Bookman Old Style"/>
          <w:b/>
          <w:sz w:val="22"/>
          <w:szCs w:val="22"/>
        </w:rPr>
      </w:pPr>
    </w:p>
    <w:p w14:paraId="3BE46027" w14:textId="77777777" w:rsidR="00EB5F2F" w:rsidRPr="0045023C" w:rsidRDefault="00EB5F2F" w:rsidP="00642EF9">
      <w:pPr>
        <w:pStyle w:val="Corpotesto"/>
        <w:ind w:left="0"/>
        <w:jc w:val="center"/>
        <w:rPr>
          <w:rFonts w:ascii="Bookman Old Style" w:hAnsi="Bookman Old Style"/>
          <w:b/>
          <w:sz w:val="22"/>
          <w:szCs w:val="22"/>
        </w:rPr>
      </w:pPr>
    </w:p>
    <w:p w14:paraId="43497F46" w14:textId="77777777" w:rsidR="00EB5F2F" w:rsidRPr="0045023C" w:rsidRDefault="00EB5F2F" w:rsidP="00642EF9">
      <w:pPr>
        <w:pStyle w:val="Corpotesto"/>
        <w:ind w:left="0"/>
        <w:jc w:val="center"/>
        <w:rPr>
          <w:rFonts w:ascii="Bookman Old Style" w:hAnsi="Bookman Old Style"/>
          <w:b/>
          <w:sz w:val="22"/>
          <w:szCs w:val="22"/>
        </w:rPr>
      </w:pPr>
    </w:p>
    <w:p w14:paraId="75A488BA" w14:textId="77777777" w:rsidR="00282C37" w:rsidRPr="0045023C" w:rsidRDefault="00EB7462" w:rsidP="00401A9C">
      <w:pPr>
        <w:spacing w:before="91"/>
        <w:ind w:right="217"/>
        <w:jc w:val="center"/>
        <w:outlineLvl w:val="0"/>
        <w:rPr>
          <w:rFonts w:ascii="Bookman Old Style" w:hAnsi="Bookman Old Style"/>
          <w:b/>
        </w:rPr>
      </w:pPr>
      <w:r w:rsidRPr="0045023C">
        <w:rPr>
          <w:rFonts w:ascii="Bookman Old Style" w:hAnsi="Bookman Old Style"/>
          <w:b/>
        </w:rPr>
        <w:t xml:space="preserve">CORSO DI STUDIO IN </w:t>
      </w:r>
      <w:r w:rsidR="00F42AA2">
        <w:rPr>
          <w:rFonts w:ascii="Bookman Old Style" w:hAnsi="Bookman Old Style"/>
          <w:b/>
        </w:rPr>
        <w:t>SCIENZE DELL’ARCHITETTURA E DEL PROGETTO</w:t>
      </w:r>
    </w:p>
    <w:p w14:paraId="441E41C7" w14:textId="3CC886D2" w:rsidR="00282C37" w:rsidRPr="0045023C" w:rsidRDefault="00F42AA2" w:rsidP="00642EF9">
      <w:pPr>
        <w:spacing w:before="91"/>
        <w:ind w:right="217"/>
        <w:jc w:val="center"/>
        <w:rPr>
          <w:rFonts w:ascii="Bookman Old Style" w:hAnsi="Bookman Old Style"/>
          <w:b/>
        </w:rPr>
      </w:pPr>
      <w:r>
        <w:rPr>
          <w:rFonts w:ascii="Bookman Old Style" w:hAnsi="Bookman Old Style"/>
          <w:b/>
        </w:rPr>
        <w:t>(classe L17</w:t>
      </w:r>
      <w:r w:rsidR="00EB7462" w:rsidRPr="0045023C">
        <w:rPr>
          <w:rFonts w:ascii="Bookman Old Style" w:hAnsi="Bookman Old Style"/>
          <w:b/>
        </w:rPr>
        <w:t>)</w:t>
      </w:r>
    </w:p>
    <w:p w14:paraId="57CE5305" w14:textId="77777777" w:rsidR="00642EF9" w:rsidRPr="0045023C" w:rsidRDefault="00642EF9" w:rsidP="002208F9">
      <w:pPr>
        <w:jc w:val="center"/>
        <w:rPr>
          <w:rFonts w:ascii="Bookman Old Style" w:hAnsi="Bookman Old Style"/>
          <w:b/>
        </w:rPr>
      </w:pPr>
      <w:r w:rsidRPr="0045023C">
        <w:rPr>
          <w:rFonts w:ascii="Bookman Old Style" w:hAnsi="Bookman Old Style"/>
          <w:b/>
        </w:rPr>
        <w:br w:type="page"/>
      </w:r>
    </w:p>
    <w:p w14:paraId="2153DDF4" w14:textId="77777777" w:rsidR="00642EF9" w:rsidRPr="0045023C" w:rsidRDefault="00642EF9" w:rsidP="00642EF9">
      <w:pPr>
        <w:spacing w:before="91"/>
        <w:ind w:right="217"/>
        <w:jc w:val="center"/>
        <w:rPr>
          <w:rFonts w:ascii="Bookman Old Style" w:hAnsi="Bookman Old Style"/>
          <w:b/>
        </w:rPr>
      </w:pPr>
    </w:p>
    <w:p w14:paraId="2976AC23" w14:textId="77777777" w:rsidR="005C223B" w:rsidRPr="0045023C" w:rsidRDefault="00215AC6" w:rsidP="00642EF9">
      <w:pPr>
        <w:pStyle w:val="Corpotesto"/>
        <w:spacing w:before="60"/>
        <w:ind w:left="0" w:right="97"/>
        <w:jc w:val="both"/>
        <w:rPr>
          <w:rFonts w:ascii="Bookman Old Style" w:hAnsi="Bookman Old Style"/>
          <w:sz w:val="22"/>
          <w:szCs w:val="22"/>
        </w:rPr>
      </w:pPr>
      <w:r w:rsidRPr="0045023C">
        <w:rPr>
          <w:rFonts w:ascii="Bookman Old Style" w:hAnsi="Bookman Old Style"/>
          <w:sz w:val="22"/>
          <w:szCs w:val="22"/>
        </w:rPr>
        <w:t>Il presente R</w:t>
      </w:r>
      <w:r w:rsidR="00EB7462" w:rsidRPr="0045023C">
        <w:rPr>
          <w:rFonts w:ascii="Bookman Old Style" w:hAnsi="Bookman Old Style"/>
          <w:sz w:val="22"/>
          <w:szCs w:val="22"/>
        </w:rPr>
        <w:t xml:space="preserve">egolamento, </w:t>
      </w:r>
      <w:r w:rsidR="005727C9" w:rsidRPr="0045023C">
        <w:rPr>
          <w:rFonts w:ascii="Bookman Old Style" w:hAnsi="Bookman Old Style"/>
          <w:sz w:val="22"/>
          <w:szCs w:val="22"/>
        </w:rPr>
        <w:t xml:space="preserve">adottato </w:t>
      </w:r>
      <w:r w:rsidR="00EB7462" w:rsidRPr="0045023C">
        <w:rPr>
          <w:rFonts w:ascii="Bookman Old Style" w:hAnsi="Bookman Old Style"/>
          <w:sz w:val="22"/>
          <w:szCs w:val="22"/>
        </w:rPr>
        <w:t>ai sensi d</w:t>
      </w:r>
      <w:r w:rsidR="005727C9" w:rsidRPr="0045023C">
        <w:rPr>
          <w:rFonts w:ascii="Bookman Old Style" w:hAnsi="Bookman Old Style"/>
          <w:sz w:val="22"/>
          <w:szCs w:val="22"/>
        </w:rPr>
        <w:t>e</w:t>
      </w:r>
      <w:r w:rsidR="00EB7462" w:rsidRPr="0045023C">
        <w:rPr>
          <w:rFonts w:ascii="Bookman Old Style" w:hAnsi="Bookman Old Style"/>
          <w:sz w:val="22"/>
          <w:szCs w:val="22"/>
        </w:rPr>
        <w:t xml:space="preserve">ll'art. 12 del Decreto Ministeriale 22 ottobre 2004, n.270 </w:t>
      </w:r>
      <w:r w:rsidR="005727C9" w:rsidRPr="0045023C">
        <w:rPr>
          <w:rFonts w:ascii="Bookman Old Style" w:hAnsi="Bookman Old Style"/>
          <w:sz w:val="22"/>
          <w:szCs w:val="22"/>
        </w:rPr>
        <w:t>disciplina</w:t>
      </w:r>
      <w:r w:rsidR="008863BB" w:rsidRPr="0045023C">
        <w:rPr>
          <w:rFonts w:ascii="Bookman Old Style" w:hAnsi="Bookman Old Style"/>
          <w:sz w:val="22"/>
          <w:szCs w:val="22"/>
        </w:rPr>
        <w:t>,</w:t>
      </w:r>
      <w:r w:rsidR="005727C9" w:rsidRPr="0045023C">
        <w:rPr>
          <w:rFonts w:ascii="Bookman Old Style" w:hAnsi="Bookman Old Style"/>
          <w:sz w:val="22"/>
          <w:szCs w:val="22"/>
        </w:rPr>
        <w:t xml:space="preserve"> in conformità ai Regolamenti e alle delibere degli organi di Ateneo, l’organizzazione didattica e amm</w:t>
      </w:r>
      <w:r w:rsidR="00CE0D0B">
        <w:rPr>
          <w:rFonts w:ascii="Bookman Old Style" w:hAnsi="Bookman Old Style"/>
          <w:sz w:val="22"/>
          <w:szCs w:val="22"/>
        </w:rPr>
        <w:t>i</w:t>
      </w:r>
      <w:r w:rsidR="005727C9" w:rsidRPr="0045023C">
        <w:rPr>
          <w:rFonts w:ascii="Bookman Old Style" w:hAnsi="Bookman Old Style"/>
          <w:sz w:val="22"/>
          <w:szCs w:val="22"/>
        </w:rPr>
        <w:t>nistrativa del C</w:t>
      </w:r>
      <w:r w:rsidR="005C223B" w:rsidRPr="0045023C">
        <w:rPr>
          <w:rFonts w:ascii="Bookman Old Style" w:hAnsi="Bookman Old Style"/>
          <w:sz w:val="22"/>
          <w:szCs w:val="22"/>
        </w:rPr>
        <w:t>orso di Studi.</w:t>
      </w:r>
    </w:p>
    <w:p w14:paraId="48B69407" w14:textId="77777777" w:rsidR="00EB7462" w:rsidRPr="0045023C" w:rsidRDefault="005C223B" w:rsidP="00642EF9">
      <w:pPr>
        <w:pStyle w:val="Corpotesto"/>
        <w:spacing w:before="60"/>
        <w:ind w:left="0" w:right="97"/>
        <w:jc w:val="both"/>
        <w:rPr>
          <w:rFonts w:ascii="Bookman Old Style" w:hAnsi="Bookman Old Style"/>
          <w:sz w:val="22"/>
          <w:szCs w:val="22"/>
        </w:rPr>
      </w:pPr>
      <w:r w:rsidRPr="0045023C">
        <w:rPr>
          <w:rFonts w:ascii="Bookman Old Style" w:hAnsi="Bookman Old Style"/>
          <w:sz w:val="22"/>
          <w:szCs w:val="22"/>
        </w:rPr>
        <w:t>L</w:t>
      </w:r>
      <w:r w:rsidR="00DA3A05" w:rsidRPr="0045023C">
        <w:rPr>
          <w:rFonts w:ascii="Bookman Old Style" w:hAnsi="Bookman Old Style"/>
          <w:sz w:val="22"/>
          <w:szCs w:val="22"/>
        </w:rPr>
        <w:t xml:space="preserve">e </w:t>
      </w:r>
      <w:r w:rsidRPr="0045023C">
        <w:rPr>
          <w:rFonts w:ascii="Bookman Old Style" w:hAnsi="Bookman Old Style"/>
          <w:sz w:val="22"/>
          <w:szCs w:val="22"/>
        </w:rPr>
        <w:t>disposizioni de</w:t>
      </w:r>
      <w:r w:rsidR="00215AC6" w:rsidRPr="0045023C">
        <w:rPr>
          <w:rFonts w:ascii="Bookman Old Style" w:hAnsi="Bookman Old Style"/>
          <w:sz w:val="22"/>
          <w:szCs w:val="22"/>
        </w:rPr>
        <w:t>l</w:t>
      </w:r>
      <w:r w:rsidRPr="0045023C">
        <w:rPr>
          <w:rFonts w:ascii="Bookman Old Style" w:hAnsi="Bookman Old Style"/>
          <w:sz w:val="22"/>
          <w:szCs w:val="22"/>
        </w:rPr>
        <w:t xml:space="preserve"> presente Regolamento </w:t>
      </w:r>
      <w:r w:rsidR="00DA3A05" w:rsidRPr="0045023C">
        <w:rPr>
          <w:rFonts w:ascii="Bookman Old Style" w:hAnsi="Bookman Old Style"/>
          <w:sz w:val="22"/>
          <w:szCs w:val="22"/>
        </w:rPr>
        <w:t>trova</w:t>
      </w:r>
      <w:r w:rsidR="00215AC6" w:rsidRPr="0045023C">
        <w:rPr>
          <w:rFonts w:ascii="Bookman Old Style" w:hAnsi="Bookman Old Style"/>
          <w:sz w:val="22"/>
          <w:szCs w:val="22"/>
        </w:rPr>
        <w:t>no</w:t>
      </w:r>
      <w:r w:rsidR="00DA3A05" w:rsidRPr="0045023C">
        <w:rPr>
          <w:rFonts w:ascii="Bookman Old Style" w:hAnsi="Bookman Old Style"/>
          <w:sz w:val="22"/>
          <w:szCs w:val="22"/>
        </w:rPr>
        <w:t xml:space="preserve"> applicazione per gli studenti immatricolat</w:t>
      </w:r>
      <w:r w:rsidR="00011BEB">
        <w:rPr>
          <w:rFonts w:ascii="Bookman Old Style" w:hAnsi="Bookman Old Style"/>
          <w:sz w:val="22"/>
          <w:szCs w:val="22"/>
        </w:rPr>
        <w:t>i nell’anno accademico 2021</w:t>
      </w:r>
      <w:r w:rsidR="00CE0D0B">
        <w:rPr>
          <w:rFonts w:ascii="Bookman Old Style" w:hAnsi="Bookman Old Style"/>
          <w:sz w:val="22"/>
          <w:szCs w:val="22"/>
        </w:rPr>
        <w:t>/202</w:t>
      </w:r>
      <w:r w:rsidR="00011BEB">
        <w:rPr>
          <w:rFonts w:ascii="Bookman Old Style" w:hAnsi="Bookman Old Style"/>
          <w:sz w:val="22"/>
          <w:szCs w:val="22"/>
        </w:rPr>
        <w:t>2</w:t>
      </w:r>
      <w:r w:rsidR="005727C9" w:rsidRPr="0045023C">
        <w:rPr>
          <w:rFonts w:ascii="Bookman Old Style" w:hAnsi="Bookman Old Style"/>
          <w:sz w:val="22"/>
          <w:szCs w:val="22"/>
        </w:rPr>
        <w:t>.</w:t>
      </w:r>
    </w:p>
    <w:p w14:paraId="1F59BE2A" w14:textId="77777777" w:rsidR="005727C9" w:rsidRPr="0045023C" w:rsidRDefault="005727C9" w:rsidP="00642EF9">
      <w:pPr>
        <w:spacing w:before="7"/>
        <w:ind w:right="3047"/>
        <w:jc w:val="both"/>
        <w:rPr>
          <w:rFonts w:ascii="Bookman Old Style" w:hAnsi="Bookman Old Style"/>
          <w:b/>
        </w:rPr>
      </w:pPr>
    </w:p>
    <w:p w14:paraId="50E12121" w14:textId="77777777" w:rsidR="00EB5F2F" w:rsidRPr="0045023C" w:rsidRDefault="00EB7462" w:rsidP="00401A9C">
      <w:pPr>
        <w:spacing w:before="7"/>
        <w:ind w:right="3047"/>
        <w:jc w:val="both"/>
        <w:outlineLvl w:val="0"/>
        <w:rPr>
          <w:rFonts w:ascii="Bookman Old Style" w:hAnsi="Bookman Old Style"/>
          <w:b/>
        </w:rPr>
      </w:pPr>
      <w:r w:rsidRPr="0045023C">
        <w:rPr>
          <w:rFonts w:ascii="Bookman Old Style" w:hAnsi="Bookman Old Style"/>
          <w:b/>
        </w:rPr>
        <w:t>Informazioni generali sul Corso di Studi</w:t>
      </w:r>
    </w:p>
    <w:p w14:paraId="67C0E0F4" w14:textId="77777777" w:rsidR="00EB5F2F" w:rsidRPr="0045023C" w:rsidRDefault="00EB5F2F" w:rsidP="00642EF9">
      <w:pPr>
        <w:pStyle w:val="Corpotesto"/>
        <w:spacing w:before="1" w:after="1"/>
        <w:ind w:left="0"/>
        <w:jc w:val="both"/>
        <w:rPr>
          <w:rFonts w:ascii="Bookman Old Style" w:hAnsi="Bookman Old Style"/>
          <w:sz w:val="22"/>
          <w:szCs w:val="2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9"/>
        <w:gridCol w:w="4669"/>
      </w:tblGrid>
      <w:tr w:rsidR="00EB5F2F" w:rsidRPr="0045023C" w14:paraId="168FA91C" w14:textId="77777777">
        <w:trPr>
          <w:trHeight w:val="314"/>
        </w:trPr>
        <w:tc>
          <w:tcPr>
            <w:tcW w:w="5039" w:type="dxa"/>
          </w:tcPr>
          <w:p w14:paraId="6D82D50B"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Denominazione del corso</w:t>
            </w:r>
          </w:p>
        </w:tc>
        <w:tc>
          <w:tcPr>
            <w:tcW w:w="4669" w:type="dxa"/>
          </w:tcPr>
          <w:p w14:paraId="4F33F01F" w14:textId="77777777" w:rsidR="00EB5F2F" w:rsidRPr="006F430B" w:rsidRDefault="00DF151B" w:rsidP="00642EF9">
            <w:pPr>
              <w:pStyle w:val="TableParagraph"/>
              <w:ind w:left="0"/>
              <w:jc w:val="both"/>
              <w:rPr>
                <w:rFonts w:ascii="Bookman Old Style" w:hAnsi="Bookman Old Style"/>
              </w:rPr>
            </w:pPr>
            <w:r>
              <w:rPr>
                <w:rFonts w:ascii="Bookman Old Style" w:hAnsi="Bookman Old Style"/>
              </w:rPr>
              <w:t>Scienze dell’architettura e del progetto</w:t>
            </w:r>
          </w:p>
        </w:tc>
      </w:tr>
      <w:tr w:rsidR="00EB5F2F" w:rsidRPr="0045023C" w14:paraId="0A5CE6E4" w14:textId="77777777">
        <w:trPr>
          <w:trHeight w:val="313"/>
        </w:trPr>
        <w:tc>
          <w:tcPr>
            <w:tcW w:w="5039" w:type="dxa"/>
          </w:tcPr>
          <w:p w14:paraId="20575477"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Classe</w:t>
            </w:r>
          </w:p>
        </w:tc>
        <w:tc>
          <w:tcPr>
            <w:tcW w:w="4669" w:type="dxa"/>
          </w:tcPr>
          <w:p w14:paraId="51502309" w14:textId="77777777" w:rsidR="00EB5F2F" w:rsidRPr="0045023C" w:rsidRDefault="007A1F6B" w:rsidP="007A1F6B">
            <w:pPr>
              <w:pStyle w:val="TableParagraph"/>
              <w:ind w:left="0"/>
              <w:jc w:val="both"/>
              <w:rPr>
                <w:rFonts w:ascii="Bookman Old Style" w:hAnsi="Bookman Old Style"/>
              </w:rPr>
            </w:pPr>
            <w:r>
              <w:rPr>
                <w:rFonts w:ascii="Bookman Old Style" w:hAnsi="Bookman Old Style"/>
              </w:rPr>
              <w:t>L-17</w:t>
            </w:r>
            <w:r w:rsidR="006F430B" w:rsidRPr="006F430B">
              <w:rPr>
                <w:rFonts w:ascii="Bookman Old Style" w:hAnsi="Bookman Old Style"/>
              </w:rPr>
              <w:t xml:space="preserve"> - Scienze </w:t>
            </w:r>
            <w:r>
              <w:rPr>
                <w:rFonts w:ascii="Bookman Old Style" w:hAnsi="Bookman Old Style"/>
              </w:rPr>
              <w:t>dell’architettura</w:t>
            </w:r>
          </w:p>
        </w:tc>
      </w:tr>
      <w:tr w:rsidR="00EB5F2F" w:rsidRPr="0045023C" w14:paraId="5826356D" w14:textId="77777777">
        <w:trPr>
          <w:trHeight w:val="313"/>
        </w:trPr>
        <w:tc>
          <w:tcPr>
            <w:tcW w:w="5039" w:type="dxa"/>
          </w:tcPr>
          <w:p w14:paraId="29126B68"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Denominazione del corso in inglese</w:t>
            </w:r>
          </w:p>
        </w:tc>
        <w:tc>
          <w:tcPr>
            <w:tcW w:w="4669" w:type="dxa"/>
          </w:tcPr>
          <w:p w14:paraId="42AF3F8F" w14:textId="77777777" w:rsidR="00EB5F2F" w:rsidRPr="0045023C" w:rsidRDefault="007A1F6B" w:rsidP="00642EF9">
            <w:pPr>
              <w:pStyle w:val="TableParagraph"/>
              <w:ind w:left="0"/>
              <w:jc w:val="both"/>
              <w:rPr>
                <w:rFonts w:ascii="Bookman Old Style" w:hAnsi="Bookman Old Style"/>
              </w:rPr>
            </w:pPr>
            <w:proofErr w:type="spellStart"/>
            <w:r w:rsidRPr="007A1F6B">
              <w:rPr>
                <w:rFonts w:ascii="Bookman Old Style" w:hAnsi="Bookman Old Style"/>
              </w:rPr>
              <w:t>Architectural</w:t>
            </w:r>
            <w:proofErr w:type="spellEnd"/>
            <w:r w:rsidRPr="007A1F6B">
              <w:rPr>
                <w:rFonts w:ascii="Bookman Old Style" w:hAnsi="Bookman Old Style"/>
              </w:rPr>
              <w:t xml:space="preserve"> and Design Sciences</w:t>
            </w:r>
          </w:p>
        </w:tc>
      </w:tr>
      <w:tr w:rsidR="00EB5F2F" w:rsidRPr="0045023C" w14:paraId="712C5E56" w14:textId="77777777">
        <w:trPr>
          <w:trHeight w:val="314"/>
        </w:trPr>
        <w:tc>
          <w:tcPr>
            <w:tcW w:w="5039" w:type="dxa"/>
          </w:tcPr>
          <w:p w14:paraId="4CDC86B1"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Dipartimento di riferimento</w:t>
            </w:r>
          </w:p>
        </w:tc>
        <w:tc>
          <w:tcPr>
            <w:tcW w:w="4669" w:type="dxa"/>
          </w:tcPr>
          <w:p w14:paraId="432803F3" w14:textId="77777777" w:rsidR="00EB5F2F" w:rsidRPr="0045023C" w:rsidRDefault="006F430B" w:rsidP="00642EF9">
            <w:pPr>
              <w:pStyle w:val="TableParagraph"/>
              <w:ind w:left="0"/>
              <w:jc w:val="both"/>
              <w:rPr>
                <w:rFonts w:ascii="Bookman Old Style" w:hAnsi="Bookman Old Style"/>
              </w:rPr>
            </w:pPr>
            <w:r>
              <w:rPr>
                <w:rFonts w:ascii="Bookman Old Style" w:hAnsi="Bookman Old Style"/>
              </w:rPr>
              <w:t>Dipartimento di architettura, design e urbanistica</w:t>
            </w:r>
          </w:p>
        </w:tc>
      </w:tr>
      <w:tr w:rsidR="00EB5F2F" w:rsidRPr="0045023C" w14:paraId="42C8CBC7" w14:textId="77777777">
        <w:trPr>
          <w:trHeight w:val="314"/>
        </w:trPr>
        <w:tc>
          <w:tcPr>
            <w:tcW w:w="5039" w:type="dxa"/>
          </w:tcPr>
          <w:p w14:paraId="4E2BFA02"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Durata normale</w:t>
            </w:r>
          </w:p>
        </w:tc>
        <w:tc>
          <w:tcPr>
            <w:tcW w:w="4669" w:type="dxa"/>
          </w:tcPr>
          <w:p w14:paraId="082306CE" w14:textId="77777777" w:rsidR="00EB5F2F" w:rsidRPr="0045023C" w:rsidRDefault="006F430B" w:rsidP="00642EF9">
            <w:pPr>
              <w:pStyle w:val="TableParagraph"/>
              <w:ind w:left="0"/>
              <w:jc w:val="both"/>
              <w:rPr>
                <w:rFonts w:ascii="Bookman Old Style" w:hAnsi="Bookman Old Style"/>
              </w:rPr>
            </w:pPr>
            <w:r>
              <w:rPr>
                <w:rFonts w:ascii="Bookman Old Style" w:hAnsi="Bookman Old Style"/>
              </w:rPr>
              <w:t>3 anni</w:t>
            </w:r>
          </w:p>
        </w:tc>
      </w:tr>
      <w:tr w:rsidR="00EB5F2F" w:rsidRPr="0045023C" w14:paraId="34E36C30" w14:textId="77777777">
        <w:trPr>
          <w:trHeight w:val="313"/>
        </w:trPr>
        <w:tc>
          <w:tcPr>
            <w:tcW w:w="5039" w:type="dxa"/>
          </w:tcPr>
          <w:p w14:paraId="2C3E5AF3"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Crediti</w:t>
            </w:r>
          </w:p>
        </w:tc>
        <w:tc>
          <w:tcPr>
            <w:tcW w:w="4669" w:type="dxa"/>
          </w:tcPr>
          <w:p w14:paraId="6F33E4F5" w14:textId="77777777" w:rsidR="00EB5F2F" w:rsidRPr="0045023C" w:rsidRDefault="006F430B" w:rsidP="00642EF9">
            <w:pPr>
              <w:pStyle w:val="TableParagraph"/>
              <w:ind w:left="0"/>
              <w:jc w:val="both"/>
              <w:rPr>
                <w:rFonts w:ascii="Bookman Old Style" w:hAnsi="Bookman Old Style"/>
              </w:rPr>
            </w:pPr>
            <w:r>
              <w:rPr>
                <w:rFonts w:ascii="Bookman Old Style" w:hAnsi="Bookman Old Style"/>
              </w:rPr>
              <w:t>180 CFU</w:t>
            </w:r>
          </w:p>
        </w:tc>
      </w:tr>
      <w:tr w:rsidR="00EB5F2F" w:rsidRPr="0045023C" w14:paraId="74EC1194" w14:textId="77777777">
        <w:trPr>
          <w:trHeight w:val="314"/>
        </w:trPr>
        <w:tc>
          <w:tcPr>
            <w:tcW w:w="5039" w:type="dxa"/>
          </w:tcPr>
          <w:p w14:paraId="13BA378B"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Titolo rilasciato</w:t>
            </w:r>
          </w:p>
        </w:tc>
        <w:tc>
          <w:tcPr>
            <w:tcW w:w="4669" w:type="dxa"/>
          </w:tcPr>
          <w:p w14:paraId="69F19B9F" w14:textId="77777777" w:rsidR="00EB5F2F" w:rsidRPr="0045023C" w:rsidRDefault="00354854" w:rsidP="007A1F6B">
            <w:pPr>
              <w:pStyle w:val="TableParagraph"/>
              <w:ind w:left="0"/>
              <w:jc w:val="both"/>
              <w:rPr>
                <w:rFonts w:ascii="Bookman Old Style" w:hAnsi="Bookman Old Style"/>
              </w:rPr>
            </w:pPr>
            <w:r w:rsidRPr="005628C9">
              <w:rPr>
                <w:rFonts w:ascii="Bookman Old Style" w:hAnsi="Bookman Old Style"/>
              </w:rPr>
              <w:t xml:space="preserve">Laurea in </w:t>
            </w:r>
            <w:r w:rsidR="007A1F6B" w:rsidRPr="005628C9">
              <w:rPr>
                <w:rFonts w:ascii="Bookman Old Style" w:hAnsi="Bookman Old Style"/>
              </w:rPr>
              <w:t>Scienze dell’architettura e del progetto</w:t>
            </w:r>
          </w:p>
        </w:tc>
      </w:tr>
      <w:tr w:rsidR="00EB5F2F" w:rsidRPr="0045023C" w14:paraId="028CF321" w14:textId="77777777">
        <w:trPr>
          <w:trHeight w:val="314"/>
        </w:trPr>
        <w:tc>
          <w:tcPr>
            <w:tcW w:w="5039" w:type="dxa"/>
          </w:tcPr>
          <w:p w14:paraId="1F6B4D69"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Organizzazione della didattica</w:t>
            </w:r>
          </w:p>
        </w:tc>
        <w:tc>
          <w:tcPr>
            <w:tcW w:w="4669" w:type="dxa"/>
          </w:tcPr>
          <w:p w14:paraId="72856552" w14:textId="77777777" w:rsidR="00EB5F2F" w:rsidRPr="0045023C" w:rsidRDefault="00354854" w:rsidP="00642EF9">
            <w:pPr>
              <w:pStyle w:val="TableParagraph"/>
              <w:ind w:left="0"/>
              <w:jc w:val="both"/>
              <w:rPr>
                <w:rFonts w:ascii="Bookman Old Style" w:hAnsi="Bookman Old Style"/>
              </w:rPr>
            </w:pPr>
            <w:r>
              <w:rPr>
                <w:rFonts w:ascii="Bookman Old Style" w:hAnsi="Bookman Old Style"/>
              </w:rPr>
              <w:t>Semestri</w:t>
            </w:r>
          </w:p>
        </w:tc>
      </w:tr>
      <w:tr w:rsidR="00EB5F2F" w:rsidRPr="0045023C" w14:paraId="509E9821" w14:textId="77777777">
        <w:trPr>
          <w:trHeight w:val="314"/>
        </w:trPr>
        <w:tc>
          <w:tcPr>
            <w:tcW w:w="5039" w:type="dxa"/>
          </w:tcPr>
          <w:p w14:paraId="7457E1AC"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Data di inizio dell’attività didattica</w:t>
            </w:r>
          </w:p>
        </w:tc>
        <w:tc>
          <w:tcPr>
            <w:tcW w:w="4669" w:type="dxa"/>
          </w:tcPr>
          <w:p w14:paraId="6A797586" w14:textId="77777777" w:rsidR="00EB5F2F" w:rsidRPr="0045023C" w:rsidRDefault="006F430B" w:rsidP="00642EF9">
            <w:pPr>
              <w:pStyle w:val="TableParagraph"/>
              <w:ind w:left="0"/>
              <w:jc w:val="both"/>
              <w:rPr>
                <w:rFonts w:ascii="Bookman Old Style" w:hAnsi="Bookman Old Style"/>
              </w:rPr>
            </w:pPr>
            <w:proofErr w:type="gramStart"/>
            <w:r>
              <w:rPr>
                <w:rFonts w:ascii="Bookman Old Style" w:hAnsi="Bookman Old Style"/>
              </w:rPr>
              <w:t>1 OTTOBRE</w:t>
            </w:r>
            <w:proofErr w:type="gramEnd"/>
            <w:r>
              <w:rPr>
                <w:rFonts w:ascii="Bookman Old Style" w:hAnsi="Bookman Old Style"/>
              </w:rPr>
              <w:t xml:space="preserve"> 20</w:t>
            </w:r>
            <w:r w:rsidR="004D6B2D">
              <w:rPr>
                <w:rFonts w:ascii="Bookman Old Style" w:hAnsi="Bookman Old Style"/>
              </w:rPr>
              <w:t>2</w:t>
            </w:r>
            <w:r w:rsidR="00011BEB">
              <w:rPr>
                <w:rFonts w:ascii="Bookman Old Style" w:hAnsi="Bookman Old Style"/>
              </w:rPr>
              <w:t>1</w:t>
            </w:r>
          </w:p>
        </w:tc>
      </w:tr>
      <w:tr w:rsidR="00EB5F2F" w:rsidRPr="0045023C" w14:paraId="52961F2C" w14:textId="77777777">
        <w:trPr>
          <w:trHeight w:val="313"/>
        </w:trPr>
        <w:tc>
          <w:tcPr>
            <w:tcW w:w="5039" w:type="dxa"/>
          </w:tcPr>
          <w:p w14:paraId="6F3F0CE4"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Modalità di svolgimento degli insegnamenti</w:t>
            </w:r>
          </w:p>
        </w:tc>
        <w:tc>
          <w:tcPr>
            <w:tcW w:w="4669" w:type="dxa"/>
          </w:tcPr>
          <w:p w14:paraId="60DE7E0A" w14:textId="77777777" w:rsidR="00EB5F2F" w:rsidRPr="0045023C" w:rsidRDefault="006F430B" w:rsidP="00642EF9">
            <w:pPr>
              <w:pStyle w:val="TableParagraph"/>
              <w:ind w:left="0"/>
              <w:jc w:val="both"/>
              <w:rPr>
                <w:rFonts w:ascii="Bookman Old Style" w:hAnsi="Bookman Old Style"/>
              </w:rPr>
            </w:pPr>
            <w:r>
              <w:rPr>
                <w:rFonts w:ascii="Bookman Old Style" w:hAnsi="Bookman Old Style"/>
              </w:rPr>
              <w:t>Corso di studio convenzionale</w:t>
            </w:r>
          </w:p>
        </w:tc>
      </w:tr>
      <w:tr w:rsidR="00EB5F2F" w:rsidRPr="0045023C" w14:paraId="4B3C2027" w14:textId="77777777">
        <w:trPr>
          <w:trHeight w:val="313"/>
        </w:trPr>
        <w:tc>
          <w:tcPr>
            <w:tcW w:w="5039" w:type="dxa"/>
          </w:tcPr>
          <w:p w14:paraId="6436B725"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Lingua in cui si tiene il corso</w:t>
            </w:r>
          </w:p>
        </w:tc>
        <w:tc>
          <w:tcPr>
            <w:tcW w:w="4669" w:type="dxa"/>
          </w:tcPr>
          <w:p w14:paraId="221CF051" w14:textId="77777777" w:rsidR="00EB5F2F" w:rsidRPr="0045023C" w:rsidRDefault="006F430B" w:rsidP="00642EF9">
            <w:pPr>
              <w:pStyle w:val="TableParagraph"/>
              <w:ind w:left="0"/>
              <w:jc w:val="both"/>
              <w:rPr>
                <w:rFonts w:ascii="Bookman Old Style" w:hAnsi="Bookman Old Style"/>
              </w:rPr>
            </w:pPr>
            <w:r>
              <w:rPr>
                <w:rFonts w:ascii="Bookman Old Style" w:hAnsi="Bookman Old Style"/>
              </w:rPr>
              <w:t>Italiano</w:t>
            </w:r>
          </w:p>
        </w:tc>
      </w:tr>
      <w:tr w:rsidR="00EB5F2F" w:rsidRPr="0045023C" w14:paraId="0F986A73" w14:textId="77777777">
        <w:trPr>
          <w:trHeight w:val="566"/>
        </w:trPr>
        <w:tc>
          <w:tcPr>
            <w:tcW w:w="5039" w:type="dxa"/>
          </w:tcPr>
          <w:p w14:paraId="5CAA5201" w14:textId="77777777" w:rsidR="00EB5F2F" w:rsidRPr="0045023C" w:rsidRDefault="00EB7462" w:rsidP="00BE44DF">
            <w:pPr>
              <w:pStyle w:val="TableParagraph"/>
              <w:spacing w:before="3" w:line="284" w:lineRule="exact"/>
              <w:ind w:left="0" w:right="301"/>
              <w:rPr>
                <w:rFonts w:ascii="Bookman Old Style" w:hAnsi="Bookman Old Style"/>
                <w:i/>
              </w:rPr>
            </w:pPr>
            <w:r w:rsidRPr="0045023C">
              <w:rPr>
                <w:rFonts w:ascii="Bookman Old Style" w:hAnsi="Bookman Old Style"/>
                <w:i/>
              </w:rPr>
              <w:t>Programmazione degli accessi nazionale (art.1 Legge 264/1999)</w:t>
            </w:r>
          </w:p>
        </w:tc>
        <w:tc>
          <w:tcPr>
            <w:tcW w:w="4669" w:type="dxa"/>
          </w:tcPr>
          <w:p w14:paraId="0D18E867" w14:textId="77777777" w:rsidR="00EB5F2F" w:rsidRPr="0045023C" w:rsidRDefault="004D6B2D" w:rsidP="00642EF9">
            <w:pPr>
              <w:pStyle w:val="TableParagraph"/>
              <w:ind w:left="0"/>
              <w:jc w:val="both"/>
              <w:rPr>
                <w:rFonts w:ascii="Bookman Old Style" w:hAnsi="Bookman Old Style"/>
              </w:rPr>
            </w:pPr>
            <w:r>
              <w:rPr>
                <w:rFonts w:ascii="Bookman Old Style" w:hAnsi="Bookman Old Style"/>
              </w:rPr>
              <w:t>SI</w:t>
            </w:r>
          </w:p>
        </w:tc>
      </w:tr>
      <w:tr w:rsidR="00EB5F2F" w:rsidRPr="0045023C" w14:paraId="4E20AA71" w14:textId="77777777">
        <w:trPr>
          <w:trHeight w:val="561"/>
        </w:trPr>
        <w:tc>
          <w:tcPr>
            <w:tcW w:w="5039" w:type="dxa"/>
          </w:tcPr>
          <w:p w14:paraId="653865A3" w14:textId="77777777" w:rsidR="00EB5F2F" w:rsidRPr="0045023C" w:rsidRDefault="00EB7462" w:rsidP="00BE44DF">
            <w:pPr>
              <w:pStyle w:val="TableParagraph"/>
              <w:ind w:left="0"/>
              <w:rPr>
                <w:rFonts w:ascii="Bookman Old Style" w:hAnsi="Bookman Old Style"/>
                <w:i/>
              </w:rPr>
            </w:pPr>
            <w:r w:rsidRPr="0045023C">
              <w:rPr>
                <w:rFonts w:ascii="Bookman Old Style" w:hAnsi="Bookman Old Style"/>
                <w:i/>
              </w:rPr>
              <w:t>Programmazione degli accessi locale</w:t>
            </w:r>
          </w:p>
          <w:p w14:paraId="3FA01055" w14:textId="77777777" w:rsidR="00EB5F2F" w:rsidRPr="0045023C" w:rsidRDefault="00EB7462" w:rsidP="00BE44DF">
            <w:pPr>
              <w:pStyle w:val="TableParagraph"/>
              <w:spacing w:before="7" w:line="257" w:lineRule="exact"/>
              <w:ind w:left="0"/>
              <w:rPr>
                <w:rFonts w:ascii="Bookman Old Style" w:hAnsi="Bookman Old Style"/>
                <w:i/>
              </w:rPr>
            </w:pPr>
            <w:r w:rsidRPr="0045023C">
              <w:rPr>
                <w:rFonts w:ascii="Bookman Old Style" w:hAnsi="Bookman Old Style"/>
                <w:i/>
              </w:rPr>
              <w:t>(art.2 Legge 264/1999)</w:t>
            </w:r>
          </w:p>
        </w:tc>
        <w:tc>
          <w:tcPr>
            <w:tcW w:w="4669" w:type="dxa"/>
          </w:tcPr>
          <w:p w14:paraId="7A9F58DA" w14:textId="77777777" w:rsidR="00EB5F2F" w:rsidRPr="0045023C" w:rsidRDefault="00466B1B" w:rsidP="00642EF9">
            <w:pPr>
              <w:pStyle w:val="TableParagraph"/>
              <w:spacing w:before="0" w:line="272" w:lineRule="exact"/>
              <w:ind w:left="0"/>
              <w:jc w:val="both"/>
              <w:rPr>
                <w:rFonts w:ascii="Bookman Old Style" w:hAnsi="Bookman Old Style"/>
              </w:rPr>
            </w:pPr>
            <w:r>
              <w:rPr>
                <w:rFonts w:ascii="Bookman Old Style" w:hAnsi="Bookman Old Style"/>
              </w:rPr>
              <w:t>NO</w:t>
            </w:r>
          </w:p>
        </w:tc>
      </w:tr>
      <w:tr w:rsidR="00EB5F2F" w:rsidRPr="0045023C" w14:paraId="75D5F98A" w14:textId="77777777">
        <w:trPr>
          <w:trHeight w:val="313"/>
        </w:trPr>
        <w:tc>
          <w:tcPr>
            <w:tcW w:w="5039" w:type="dxa"/>
          </w:tcPr>
          <w:p w14:paraId="563785A5" w14:textId="77777777" w:rsidR="00EB5F2F" w:rsidRPr="0045023C" w:rsidRDefault="00215AC6" w:rsidP="00215AC6">
            <w:pPr>
              <w:pStyle w:val="TableParagraph"/>
              <w:spacing w:before="6"/>
              <w:ind w:left="0"/>
              <w:rPr>
                <w:rFonts w:ascii="Bookman Old Style" w:hAnsi="Bookman Old Style"/>
                <w:i/>
              </w:rPr>
            </w:pPr>
            <w:r w:rsidRPr="0045023C">
              <w:rPr>
                <w:rFonts w:ascii="Bookman Old Style" w:hAnsi="Bookman Old Style"/>
                <w:i/>
              </w:rPr>
              <w:t>Eventuale d</w:t>
            </w:r>
            <w:r w:rsidR="00EB7462" w:rsidRPr="0045023C">
              <w:rPr>
                <w:rFonts w:ascii="Bookman Old Style" w:hAnsi="Bookman Old Style"/>
                <w:i/>
              </w:rPr>
              <w:t>ata di approvazione della Struttura Didattica</w:t>
            </w:r>
          </w:p>
        </w:tc>
        <w:tc>
          <w:tcPr>
            <w:tcW w:w="4669" w:type="dxa"/>
          </w:tcPr>
          <w:p w14:paraId="2B0EE78E" w14:textId="09BF7074" w:rsidR="00EB5F2F" w:rsidRPr="000F40F8" w:rsidRDefault="00EB5F2F" w:rsidP="00642EF9">
            <w:pPr>
              <w:pStyle w:val="TableParagraph"/>
              <w:ind w:left="0"/>
              <w:jc w:val="both"/>
              <w:rPr>
                <w:rFonts w:ascii="Bookman Old Style" w:hAnsi="Bookman Old Style"/>
              </w:rPr>
            </w:pPr>
          </w:p>
        </w:tc>
      </w:tr>
      <w:tr w:rsidR="00EB5F2F" w:rsidRPr="0045023C" w14:paraId="77CE6E5F" w14:textId="77777777">
        <w:trPr>
          <w:trHeight w:val="314"/>
        </w:trPr>
        <w:tc>
          <w:tcPr>
            <w:tcW w:w="5039" w:type="dxa"/>
          </w:tcPr>
          <w:p w14:paraId="2CD323DC" w14:textId="215A9A52" w:rsidR="00EB5F2F" w:rsidRPr="0045023C" w:rsidRDefault="00215AC6" w:rsidP="00BE44DF">
            <w:pPr>
              <w:pStyle w:val="TableParagraph"/>
              <w:spacing w:before="6"/>
              <w:ind w:left="0"/>
              <w:rPr>
                <w:rFonts w:ascii="Bookman Old Style" w:hAnsi="Bookman Old Style"/>
                <w:i/>
              </w:rPr>
            </w:pPr>
            <w:r w:rsidRPr="0045023C">
              <w:rPr>
                <w:rFonts w:ascii="Bookman Old Style" w:hAnsi="Bookman Old Style"/>
                <w:i/>
              </w:rPr>
              <w:t>Data di approvazione del Consiglio di Dipartimento</w:t>
            </w:r>
          </w:p>
        </w:tc>
        <w:tc>
          <w:tcPr>
            <w:tcW w:w="4669" w:type="dxa"/>
          </w:tcPr>
          <w:p w14:paraId="3B138B29" w14:textId="2BDF0093" w:rsidR="00EB5F2F" w:rsidRPr="000F40F8" w:rsidRDefault="00DE0154" w:rsidP="000F40F8">
            <w:pPr>
              <w:pStyle w:val="TableParagraph"/>
              <w:ind w:left="0"/>
              <w:jc w:val="both"/>
              <w:rPr>
                <w:rFonts w:ascii="Bookman Old Style" w:hAnsi="Bookman Old Style"/>
              </w:rPr>
            </w:pPr>
            <w:r>
              <w:rPr>
                <w:rFonts w:ascii="Bookman Old Style" w:hAnsi="Bookman Old Style"/>
              </w:rPr>
              <w:t>28 gennaio 2021</w:t>
            </w:r>
          </w:p>
        </w:tc>
      </w:tr>
      <w:tr w:rsidR="00215AC6" w:rsidRPr="0045023C" w14:paraId="4D4B3693" w14:textId="77777777">
        <w:trPr>
          <w:trHeight w:val="314"/>
        </w:trPr>
        <w:tc>
          <w:tcPr>
            <w:tcW w:w="5039" w:type="dxa"/>
          </w:tcPr>
          <w:p w14:paraId="456D217B" w14:textId="77777777" w:rsidR="00215AC6" w:rsidRPr="0045023C" w:rsidRDefault="00215AC6" w:rsidP="00BE44DF">
            <w:pPr>
              <w:pStyle w:val="TableParagraph"/>
              <w:spacing w:before="6"/>
              <w:ind w:left="0"/>
              <w:rPr>
                <w:rFonts w:ascii="Bookman Old Style" w:hAnsi="Bookman Old Style"/>
                <w:i/>
              </w:rPr>
            </w:pPr>
            <w:r w:rsidRPr="0045023C">
              <w:rPr>
                <w:rFonts w:ascii="Bookman Old Style" w:hAnsi="Bookman Old Style"/>
                <w:i/>
              </w:rPr>
              <w:t>Data di approvazione del Consiglio di Corso di Studio</w:t>
            </w:r>
          </w:p>
        </w:tc>
        <w:tc>
          <w:tcPr>
            <w:tcW w:w="4669" w:type="dxa"/>
          </w:tcPr>
          <w:p w14:paraId="06AA45FA" w14:textId="094A0E6B" w:rsidR="00215AC6" w:rsidRPr="000F40F8" w:rsidRDefault="00DE0154" w:rsidP="000F40F8">
            <w:pPr>
              <w:pStyle w:val="TableParagraph"/>
              <w:ind w:left="0"/>
              <w:jc w:val="both"/>
              <w:rPr>
                <w:rFonts w:ascii="Bookman Old Style" w:hAnsi="Bookman Old Style"/>
              </w:rPr>
            </w:pPr>
            <w:r>
              <w:rPr>
                <w:rFonts w:ascii="Bookman Old Style" w:hAnsi="Bookman Old Style"/>
              </w:rPr>
              <w:t>20</w:t>
            </w:r>
            <w:r w:rsidR="0040249C" w:rsidRPr="000F40F8">
              <w:rPr>
                <w:rFonts w:ascii="Bookman Old Style" w:hAnsi="Bookman Old Style"/>
              </w:rPr>
              <w:t xml:space="preserve"> </w:t>
            </w:r>
            <w:r>
              <w:rPr>
                <w:rFonts w:ascii="Bookman Old Style" w:hAnsi="Bookman Old Style"/>
              </w:rPr>
              <w:t>gennaio</w:t>
            </w:r>
            <w:r w:rsidR="000F40F8" w:rsidRPr="000F40F8">
              <w:rPr>
                <w:rFonts w:ascii="Bookman Old Style" w:hAnsi="Bookman Old Style"/>
              </w:rPr>
              <w:t xml:space="preserve"> 2021</w:t>
            </w:r>
          </w:p>
        </w:tc>
      </w:tr>
      <w:tr w:rsidR="00EB5F2F" w:rsidRPr="0045023C" w14:paraId="3ED50750" w14:textId="77777777" w:rsidTr="0004743C">
        <w:trPr>
          <w:trHeight w:val="369"/>
        </w:trPr>
        <w:tc>
          <w:tcPr>
            <w:tcW w:w="5039" w:type="dxa"/>
          </w:tcPr>
          <w:p w14:paraId="59798C6D"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Sede Amministrativa</w:t>
            </w:r>
          </w:p>
        </w:tc>
        <w:tc>
          <w:tcPr>
            <w:tcW w:w="4669" w:type="dxa"/>
          </w:tcPr>
          <w:p w14:paraId="270D2870" w14:textId="77777777" w:rsidR="00EB5F2F" w:rsidRPr="0045023C" w:rsidRDefault="00466B1B" w:rsidP="00642EF9">
            <w:pPr>
              <w:pStyle w:val="TableParagraph"/>
              <w:spacing w:before="8" w:line="261" w:lineRule="exact"/>
              <w:ind w:left="0"/>
              <w:jc w:val="both"/>
              <w:rPr>
                <w:rFonts w:ascii="Bookman Old Style" w:hAnsi="Bookman Old Style"/>
              </w:rPr>
            </w:pPr>
            <w:r>
              <w:rPr>
                <w:rFonts w:ascii="Bookman Old Style" w:hAnsi="Bookman Old Style"/>
              </w:rPr>
              <w:t>Alghero</w:t>
            </w:r>
          </w:p>
        </w:tc>
      </w:tr>
      <w:tr w:rsidR="00EB5F2F" w:rsidRPr="0045023C" w14:paraId="6CBA48EF" w14:textId="77777777" w:rsidTr="0004743C">
        <w:trPr>
          <w:trHeight w:val="363"/>
        </w:trPr>
        <w:tc>
          <w:tcPr>
            <w:tcW w:w="5039" w:type="dxa"/>
          </w:tcPr>
          <w:p w14:paraId="0D864B80"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Sede Didattica</w:t>
            </w:r>
          </w:p>
        </w:tc>
        <w:tc>
          <w:tcPr>
            <w:tcW w:w="4669" w:type="dxa"/>
          </w:tcPr>
          <w:p w14:paraId="740B3341" w14:textId="77777777" w:rsidR="00EB5F2F" w:rsidRPr="0045023C" w:rsidRDefault="00466B1B" w:rsidP="00642EF9">
            <w:pPr>
              <w:pStyle w:val="TableParagraph"/>
              <w:spacing w:before="7" w:line="261" w:lineRule="exact"/>
              <w:ind w:left="0"/>
              <w:jc w:val="both"/>
              <w:rPr>
                <w:rFonts w:ascii="Bookman Old Style" w:hAnsi="Bookman Old Style"/>
              </w:rPr>
            </w:pPr>
            <w:r>
              <w:rPr>
                <w:rFonts w:ascii="Bookman Old Style" w:hAnsi="Bookman Old Style"/>
              </w:rPr>
              <w:t>Alghero</w:t>
            </w:r>
          </w:p>
        </w:tc>
      </w:tr>
      <w:tr w:rsidR="00EB5F2F" w:rsidRPr="0045023C" w14:paraId="11CBCA7D" w14:textId="77777777">
        <w:trPr>
          <w:trHeight w:val="313"/>
        </w:trPr>
        <w:tc>
          <w:tcPr>
            <w:tcW w:w="5039" w:type="dxa"/>
          </w:tcPr>
          <w:p w14:paraId="418CF0A3" w14:textId="77777777" w:rsidR="00EB5F2F" w:rsidRPr="0045023C" w:rsidRDefault="00EB7462" w:rsidP="00BE44DF">
            <w:pPr>
              <w:pStyle w:val="TableParagraph"/>
              <w:spacing w:before="6"/>
              <w:ind w:left="0"/>
              <w:rPr>
                <w:rFonts w:ascii="Bookman Old Style" w:hAnsi="Bookman Old Style"/>
                <w:i/>
              </w:rPr>
            </w:pPr>
            <w:r w:rsidRPr="0045023C">
              <w:rPr>
                <w:rFonts w:ascii="Bookman Old Style" w:hAnsi="Bookman Old Style"/>
                <w:i/>
              </w:rPr>
              <w:t>Indirizzo Internet</w:t>
            </w:r>
          </w:p>
        </w:tc>
        <w:tc>
          <w:tcPr>
            <w:tcW w:w="4669" w:type="dxa"/>
          </w:tcPr>
          <w:p w14:paraId="56F861C6" w14:textId="77777777" w:rsidR="00EB5F2F" w:rsidRPr="0004743C" w:rsidRDefault="00A46932" w:rsidP="00642EF9">
            <w:pPr>
              <w:pStyle w:val="TableParagraph"/>
              <w:ind w:left="0"/>
              <w:jc w:val="both"/>
              <w:rPr>
                <w:rFonts w:ascii="Bookman Old Style" w:hAnsi="Bookman Old Style"/>
              </w:rPr>
            </w:pPr>
            <w:hyperlink r:id="rId8" w:history="1">
              <w:r w:rsidR="00926E72" w:rsidRPr="0004743C">
                <w:rPr>
                  <w:rStyle w:val="Collegamentoipertestuale"/>
                  <w:rFonts w:ascii="Bookman Old Style" w:hAnsi="Bookman Old Style"/>
                </w:rPr>
                <w:t>https://www.uniss.it/ugov/degree/9032</w:t>
              </w:r>
            </w:hyperlink>
          </w:p>
        </w:tc>
      </w:tr>
    </w:tbl>
    <w:p w14:paraId="5223E3EB" w14:textId="77777777" w:rsidR="00642EF9" w:rsidRPr="0045023C" w:rsidRDefault="00642EF9" w:rsidP="00642EF9">
      <w:pPr>
        <w:spacing w:before="7"/>
        <w:ind w:right="3047"/>
        <w:jc w:val="both"/>
        <w:rPr>
          <w:rFonts w:ascii="Bookman Old Style" w:hAnsi="Bookman Old Style"/>
          <w:b/>
        </w:rPr>
      </w:pPr>
    </w:p>
    <w:p w14:paraId="45EB854A" w14:textId="77777777" w:rsidR="003A699B" w:rsidRDefault="00642EF9" w:rsidP="00401A9C">
      <w:pPr>
        <w:jc w:val="center"/>
        <w:outlineLvl w:val="0"/>
        <w:rPr>
          <w:rFonts w:ascii="Bookman Old Style" w:hAnsi="Bookman Old Style"/>
          <w:b/>
        </w:rPr>
      </w:pPr>
      <w:r w:rsidRPr="0045023C">
        <w:rPr>
          <w:rFonts w:ascii="Bookman Old Style" w:hAnsi="Bookman Old Style"/>
          <w:b/>
        </w:rPr>
        <w:br w:type="page"/>
      </w:r>
      <w:r w:rsidR="00EB7462" w:rsidRPr="0045023C">
        <w:rPr>
          <w:rFonts w:ascii="Bookman Old Style" w:hAnsi="Bookman Old Style"/>
          <w:b/>
        </w:rPr>
        <w:lastRenderedPageBreak/>
        <w:t>Referenti e strutture</w:t>
      </w:r>
    </w:p>
    <w:p w14:paraId="77653654" w14:textId="77777777" w:rsidR="0009079F" w:rsidRPr="0045023C" w:rsidRDefault="0009079F" w:rsidP="00401A9C">
      <w:pPr>
        <w:jc w:val="center"/>
        <w:outlineLvl w:val="0"/>
        <w:rPr>
          <w:rFonts w:ascii="Bookman Old Style" w:hAnsi="Bookman Old Style"/>
          <w:b/>
        </w:rPr>
      </w:pPr>
    </w:p>
    <w:p w14:paraId="00E23B8A" w14:textId="77777777" w:rsidR="003A699B" w:rsidRPr="0045023C" w:rsidRDefault="003A699B" w:rsidP="00642EF9">
      <w:pPr>
        <w:tabs>
          <w:tab w:val="left" w:pos="712"/>
        </w:tabs>
        <w:jc w:val="both"/>
        <w:rPr>
          <w:rFonts w:ascii="Bookman Old Style" w:hAnsi="Bookman Old Style"/>
        </w:rPr>
      </w:pPr>
      <w:r w:rsidRPr="0045023C">
        <w:rPr>
          <w:rFonts w:ascii="Bookman Old Style" w:hAnsi="Bookman Old Style"/>
        </w:rPr>
        <w:t xml:space="preserve">Sede della Direzione del Dipartimento: </w:t>
      </w:r>
      <w:r w:rsidR="00860BDB">
        <w:rPr>
          <w:rFonts w:ascii="Bookman Old Style" w:hAnsi="Bookman Old Style"/>
        </w:rPr>
        <w:t xml:space="preserve">Palazzo del </w:t>
      </w:r>
      <w:proofErr w:type="spellStart"/>
      <w:r w:rsidR="00860BDB">
        <w:rPr>
          <w:rFonts w:ascii="Bookman Old Style" w:hAnsi="Bookman Old Style"/>
        </w:rPr>
        <w:t>Pou</w:t>
      </w:r>
      <w:proofErr w:type="spellEnd"/>
      <w:r w:rsidR="00C411B5">
        <w:rPr>
          <w:rFonts w:ascii="Bookman Old Style" w:hAnsi="Bookman Old Style"/>
        </w:rPr>
        <w:t xml:space="preserve"> </w:t>
      </w:r>
      <w:proofErr w:type="spellStart"/>
      <w:r w:rsidR="00860BDB">
        <w:rPr>
          <w:rFonts w:ascii="Bookman Old Style" w:hAnsi="Bookman Old Style"/>
        </w:rPr>
        <w:t>Salit</w:t>
      </w:r>
      <w:proofErr w:type="spellEnd"/>
      <w:r w:rsidR="00860BDB">
        <w:rPr>
          <w:rFonts w:ascii="Bookman Old Style" w:hAnsi="Bookman Old Style"/>
        </w:rPr>
        <w:t xml:space="preserve"> Piazza Duomo n.6, Alghero</w:t>
      </w:r>
    </w:p>
    <w:p w14:paraId="0212DCE7" w14:textId="4CDF3A55" w:rsidR="003A699B" w:rsidRPr="0045023C" w:rsidRDefault="003A699B" w:rsidP="00642EF9">
      <w:pPr>
        <w:tabs>
          <w:tab w:val="left" w:pos="712"/>
        </w:tabs>
        <w:jc w:val="both"/>
        <w:rPr>
          <w:rFonts w:ascii="Bookman Old Style" w:hAnsi="Bookman Old Style"/>
        </w:rPr>
      </w:pPr>
      <w:r w:rsidRPr="0045023C">
        <w:rPr>
          <w:rFonts w:ascii="Bookman Old Style" w:hAnsi="Bookman Old Style"/>
        </w:rPr>
        <w:t>Il presente Regolamento è st</w:t>
      </w:r>
      <w:r w:rsidR="00215AC6" w:rsidRPr="0045023C">
        <w:rPr>
          <w:rFonts w:ascii="Bookman Old Style" w:hAnsi="Bookman Old Style"/>
        </w:rPr>
        <w:t xml:space="preserve">ato deliberato dal Consiglio di </w:t>
      </w:r>
      <w:r w:rsidR="00CE0690" w:rsidRPr="0045023C">
        <w:rPr>
          <w:rFonts w:ascii="Bookman Old Style" w:hAnsi="Bookman Old Style"/>
        </w:rPr>
        <w:t>corso di studio</w:t>
      </w:r>
      <w:r w:rsidR="000713F6">
        <w:rPr>
          <w:rFonts w:ascii="Bookman Old Style" w:hAnsi="Bookman Old Style"/>
        </w:rPr>
        <w:t xml:space="preserve"> </w:t>
      </w:r>
      <w:r w:rsidRPr="0045023C">
        <w:rPr>
          <w:rFonts w:ascii="Bookman Old Style" w:hAnsi="Bookman Old Style"/>
        </w:rPr>
        <w:t xml:space="preserve">nella seduta </w:t>
      </w:r>
      <w:r w:rsidR="00215AC6" w:rsidRPr="0045023C">
        <w:rPr>
          <w:rFonts w:ascii="Bookman Old Style" w:hAnsi="Bookman Old Style"/>
        </w:rPr>
        <w:t xml:space="preserve">del </w:t>
      </w:r>
      <w:r w:rsidR="00DE0154">
        <w:rPr>
          <w:rFonts w:ascii="Bookman Old Style" w:hAnsi="Bookman Old Style"/>
        </w:rPr>
        <w:t>20</w:t>
      </w:r>
      <w:r w:rsidR="0040249C" w:rsidRPr="000713F6">
        <w:rPr>
          <w:rFonts w:ascii="Bookman Old Style" w:hAnsi="Bookman Old Style"/>
        </w:rPr>
        <w:t xml:space="preserve"> </w:t>
      </w:r>
      <w:r w:rsidR="000713F6" w:rsidRPr="000713F6">
        <w:rPr>
          <w:rFonts w:ascii="Bookman Old Style" w:hAnsi="Bookman Old Style"/>
        </w:rPr>
        <w:t>gennaio 2021</w:t>
      </w:r>
      <w:r w:rsidR="00215AC6" w:rsidRPr="000713F6">
        <w:rPr>
          <w:rFonts w:ascii="Bookman Old Style" w:hAnsi="Bookman Old Style"/>
        </w:rPr>
        <w:t xml:space="preserve"> e dal Consiglio di Dipartimento nella seduta del </w:t>
      </w:r>
      <w:r w:rsidR="00DE0154">
        <w:rPr>
          <w:rFonts w:ascii="Bookman Old Style" w:hAnsi="Bookman Old Style"/>
        </w:rPr>
        <w:t>28 gennaio 2021 e aggiornato al 19 maggio</w:t>
      </w:r>
      <w:r w:rsidR="000713F6" w:rsidRPr="000713F6">
        <w:rPr>
          <w:rFonts w:ascii="Bookman Old Style" w:hAnsi="Bookman Old Style"/>
        </w:rPr>
        <w:t xml:space="preserve"> 2021</w:t>
      </w:r>
      <w:r w:rsidRPr="000713F6">
        <w:rPr>
          <w:rFonts w:ascii="Bookman Old Style" w:hAnsi="Bookman Old Style"/>
        </w:rPr>
        <w:t>.</w:t>
      </w:r>
    </w:p>
    <w:p w14:paraId="28B12D23" w14:textId="77777777" w:rsidR="00D031AD" w:rsidRPr="0045023C" w:rsidRDefault="00215AC6" w:rsidP="00642EF9">
      <w:pPr>
        <w:tabs>
          <w:tab w:val="left" w:pos="712"/>
        </w:tabs>
        <w:jc w:val="both"/>
        <w:rPr>
          <w:rFonts w:ascii="Bookman Old Style" w:hAnsi="Bookman Old Style"/>
        </w:rPr>
      </w:pPr>
      <w:r w:rsidRPr="0045023C">
        <w:rPr>
          <w:rFonts w:ascii="Bookman Old Style" w:hAnsi="Bookman Old Style"/>
        </w:rPr>
        <w:t>Le modifiche alle p</w:t>
      </w:r>
      <w:r w:rsidR="00D031AD" w:rsidRPr="0045023C">
        <w:rPr>
          <w:rFonts w:ascii="Bookman Old Style" w:hAnsi="Bookman Old Style"/>
        </w:rPr>
        <w:t>a</w:t>
      </w:r>
      <w:r w:rsidRPr="0045023C">
        <w:rPr>
          <w:rFonts w:ascii="Bookman Old Style" w:hAnsi="Bookman Old Style"/>
        </w:rPr>
        <w:t>r</w:t>
      </w:r>
      <w:r w:rsidR="00D031AD" w:rsidRPr="0045023C">
        <w:rPr>
          <w:rFonts w:ascii="Bookman Old Style" w:hAnsi="Bookman Old Style"/>
        </w:rPr>
        <w:t xml:space="preserve">ti </w:t>
      </w:r>
      <w:r w:rsidR="0040249C">
        <w:rPr>
          <w:rFonts w:ascii="Bookman Old Style" w:hAnsi="Bookman Old Style"/>
        </w:rPr>
        <w:t>ordina</w:t>
      </w:r>
      <w:r w:rsidR="004D6B2D">
        <w:rPr>
          <w:rFonts w:ascii="Bookman Old Style" w:hAnsi="Bookman Old Style"/>
        </w:rPr>
        <w:t>mentali</w:t>
      </w:r>
      <w:r w:rsidR="00D031AD" w:rsidRPr="0045023C">
        <w:rPr>
          <w:rFonts w:ascii="Bookman Old Style" w:hAnsi="Bookman Old Style"/>
        </w:rPr>
        <w:t xml:space="preserve"> del presente Regolamento</w:t>
      </w:r>
      <w:r w:rsidR="009A7ADB" w:rsidRPr="0045023C">
        <w:rPr>
          <w:rFonts w:ascii="Bookman Old Style" w:hAnsi="Bookman Old Style"/>
        </w:rPr>
        <w:t>,</w:t>
      </w:r>
      <w:r w:rsidR="00D031AD" w:rsidRPr="0045023C">
        <w:rPr>
          <w:rFonts w:ascii="Bookman Old Style" w:hAnsi="Bookman Old Style"/>
        </w:rPr>
        <w:t xml:space="preserve"> devono essere approvate dagli organi di governo e trasmesse per la definitiva approvazione al MUR, secondo tempistiche e modalità da esso definite.</w:t>
      </w:r>
    </w:p>
    <w:p w14:paraId="301D64ED" w14:textId="77777777" w:rsidR="00CE0690" w:rsidRPr="0045023C" w:rsidRDefault="00CE0690" w:rsidP="00642EF9">
      <w:pPr>
        <w:tabs>
          <w:tab w:val="left" w:pos="712"/>
        </w:tabs>
        <w:jc w:val="both"/>
        <w:rPr>
          <w:rFonts w:ascii="Bookman Old Style" w:hAnsi="Bookman Old Style"/>
        </w:rPr>
      </w:pPr>
    </w:p>
    <w:p w14:paraId="72B5B50B" w14:textId="77777777" w:rsidR="00CE0690" w:rsidRPr="0045023C" w:rsidRDefault="00CE0690" w:rsidP="00401A9C">
      <w:pPr>
        <w:tabs>
          <w:tab w:val="left" w:pos="0"/>
        </w:tabs>
        <w:jc w:val="center"/>
        <w:outlineLvl w:val="0"/>
        <w:rPr>
          <w:rFonts w:ascii="Bookman Old Style" w:hAnsi="Bookman Old Style"/>
          <w:b/>
        </w:rPr>
      </w:pPr>
      <w:r w:rsidRPr="0045023C">
        <w:rPr>
          <w:rFonts w:ascii="Bookman Old Style" w:hAnsi="Bookman Old Style"/>
          <w:b/>
        </w:rPr>
        <w:t xml:space="preserve">Docenti componenti </w:t>
      </w:r>
      <w:r w:rsidR="00565F8A" w:rsidRPr="0045023C">
        <w:rPr>
          <w:rFonts w:ascii="Bookman Old Style" w:hAnsi="Bookman Old Style"/>
          <w:b/>
        </w:rPr>
        <w:t>i</w:t>
      </w:r>
      <w:r w:rsidRPr="0045023C">
        <w:rPr>
          <w:rFonts w:ascii="Bookman Old Style" w:hAnsi="Bookman Old Style"/>
          <w:b/>
        </w:rPr>
        <w:t>l Consiglio</w:t>
      </w:r>
    </w:p>
    <w:p w14:paraId="3FEF607E" w14:textId="77777777" w:rsidR="00EA6C2C" w:rsidRDefault="00EA6C2C" w:rsidP="00565F8A">
      <w:pPr>
        <w:pStyle w:val="Corpotesto"/>
        <w:spacing w:line="247" w:lineRule="auto"/>
        <w:ind w:left="0" w:right="3042"/>
        <w:jc w:val="both"/>
        <w:rPr>
          <w:rFonts w:ascii="Bookman Old Style" w:hAnsi="Bookman Old Style"/>
          <w:sz w:val="22"/>
          <w:szCs w:val="22"/>
        </w:rPr>
      </w:pPr>
    </w:p>
    <w:tbl>
      <w:tblPr>
        <w:tblStyle w:val="TableNormal"/>
        <w:tblW w:w="990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15"/>
        <w:gridCol w:w="1985"/>
        <w:gridCol w:w="2126"/>
        <w:gridCol w:w="2977"/>
      </w:tblGrid>
      <w:tr w:rsidR="00FD3D70" w:rsidRPr="00985312" w14:paraId="386DA5A3" w14:textId="77777777" w:rsidTr="00985312">
        <w:trPr>
          <w:trHeight w:val="313"/>
        </w:trPr>
        <w:tc>
          <w:tcPr>
            <w:tcW w:w="9903" w:type="dxa"/>
            <w:gridSpan w:val="4"/>
          </w:tcPr>
          <w:p w14:paraId="5D559CCF" w14:textId="77777777" w:rsidR="00FD3D70" w:rsidRPr="00985312" w:rsidRDefault="00FD3D70" w:rsidP="001F7E1C">
            <w:pPr>
              <w:pStyle w:val="TableParagraph"/>
              <w:spacing w:before="6"/>
              <w:ind w:left="0"/>
              <w:jc w:val="both"/>
              <w:rPr>
                <w:rFonts w:ascii="Bookman Old Style" w:hAnsi="Bookman Old Style"/>
                <w:b/>
              </w:rPr>
            </w:pPr>
            <w:r w:rsidRPr="00985312">
              <w:rPr>
                <w:rFonts w:ascii="Bookman Old Style" w:hAnsi="Bookman Old Style"/>
                <w:b/>
              </w:rPr>
              <w:t>Docenti componenti il Consiglio corso di studi</w:t>
            </w:r>
          </w:p>
        </w:tc>
      </w:tr>
      <w:tr w:rsidR="00FD3D70" w:rsidRPr="00985312" w14:paraId="7D7BCD0C" w14:textId="77777777" w:rsidTr="00985312">
        <w:trPr>
          <w:trHeight w:val="313"/>
        </w:trPr>
        <w:tc>
          <w:tcPr>
            <w:tcW w:w="2815" w:type="dxa"/>
          </w:tcPr>
          <w:p w14:paraId="61784264" w14:textId="77777777" w:rsidR="00FD3D70" w:rsidRPr="00985312" w:rsidRDefault="00FD3D70" w:rsidP="001F7E1C">
            <w:pPr>
              <w:pStyle w:val="TableParagraph"/>
              <w:spacing w:before="6"/>
              <w:ind w:left="0"/>
              <w:jc w:val="both"/>
              <w:rPr>
                <w:rFonts w:ascii="Bookman Old Style" w:hAnsi="Bookman Old Style"/>
                <w:b/>
              </w:rPr>
            </w:pPr>
            <w:r w:rsidRPr="00985312">
              <w:rPr>
                <w:rFonts w:ascii="Bookman Old Style" w:hAnsi="Bookman Old Style"/>
                <w:b/>
              </w:rPr>
              <w:t>COGNOME</w:t>
            </w:r>
          </w:p>
        </w:tc>
        <w:tc>
          <w:tcPr>
            <w:tcW w:w="1985" w:type="dxa"/>
          </w:tcPr>
          <w:p w14:paraId="5D97F0E9" w14:textId="77777777" w:rsidR="00FD3D70" w:rsidRPr="00985312" w:rsidRDefault="00FD3D70" w:rsidP="001F7E1C">
            <w:pPr>
              <w:pStyle w:val="TableParagraph"/>
              <w:spacing w:before="6"/>
              <w:ind w:left="0"/>
              <w:jc w:val="both"/>
              <w:rPr>
                <w:rFonts w:ascii="Bookman Old Style" w:hAnsi="Bookman Old Style"/>
                <w:b/>
              </w:rPr>
            </w:pPr>
            <w:r w:rsidRPr="00985312">
              <w:rPr>
                <w:rFonts w:ascii="Bookman Old Style" w:hAnsi="Bookman Old Style"/>
                <w:b/>
              </w:rPr>
              <w:t>NOME</w:t>
            </w:r>
          </w:p>
        </w:tc>
        <w:tc>
          <w:tcPr>
            <w:tcW w:w="2126" w:type="dxa"/>
          </w:tcPr>
          <w:p w14:paraId="2901FAC7" w14:textId="77777777" w:rsidR="00FD3D70" w:rsidRPr="00985312" w:rsidRDefault="00FD3D70" w:rsidP="001F7E1C">
            <w:pPr>
              <w:pStyle w:val="TableParagraph"/>
              <w:spacing w:before="6"/>
              <w:ind w:left="0"/>
              <w:jc w:val="both"/>
              <w:rPr>
                <w:rFonts w:ascii="Bookman Old Style" w:hAnsi="Bookman Old Style"/>
                <w:b/>
              </w:rPr>
            </w:pPr>
            <w:r w:rsidRPr="00985312">
              <w:rPr>
                <w:rFonts w:ascii="Bookman Old Style" w:hAnsi="Bookman Old Style"/>
                <w:b/>
              </w:rPr>
              <w:t>SETTORE</w:t>
            </w:r>
          </w:p>
        </w:tc>
        <w:tc>
          <w:tcPr>
            <w:tcW w:w="2977" w:type="dxa"/>
          </w:tcPr>
          <w:p w14:paraId="4BFE7FDB" w14:textId="77777777" w:rsidR="00FD3D70" w:rsidRPr="00985312" w:rsidRDefault="00FD3D70" w:rsidP="001F7E1C">
            <w:pPr>
              <w:pStyle w:val="TableParagraph"/>
              <w:spacing w:before="6"/>
              <w:ind w:left="0"/>
              <w:jc w:val="both"/>
              <w:rPr>
                <w:rFonts w:ascii="Bookman Old Style" w:hAnsi="Bookman Old Style"/>
                <w:b/>
              </w:rPr>
            </w:pPr>
            <w:r w:rsidRPr="00985312">
              <w:rPr>
                <w:rFonts w:ascii="Bookman Old Style" w:hAnsi="Bookman Old Style"/>
                <w:b/>
              </w:rPr>
              <w:t>QUALIFICA</w:t>
            </w:r>
          </w:p>
        </w:tc>
      </w:tr>
      <w:tr w:rsidR="00130ACD" w:rsidRPr="00985312" w14:paraId="0CB5FCDD" w14:textId="77777777" w:rsidTr="00985312">
        <w:trPr>
          <w:trHeight w:val="313"/>
        </w:trPr>
        <w:tc>
          <w:tcPr>
            <w:tcW w:w="2815" w:type="dxa"/>
          </w:tcPr>
          <w:p w14:paraId="1176330F" w14:textId="77777777" w:rsidR="00130ACD" w:rsidRPr="003133EB" w:rsidRDefault="00130ACD" w:rsidP="00381E5C">
            <w:pPr>
              <w:pStyle w:val="TableParagraph"/>
              <w:spacing w:before="6"/>
              <w:ind w:left="0"/>
              <w:jc w:val="both"/>
              <w:rPr>
                <w:rFonts w:ascii="Bookman Old Style" w:hAnsi="Bookman Old Style"/>
              </w:rPr>
            </w:pPr>
            <w:r w:rsidRPr="003133EB">
              <w:rPr>
                <w:rFonts w:ascii="Bookman Old Style" w:hAnsi="Bookman Old Style"/>
              </w:rPr>
              <w:t>Azzena</w:t>
            </w:r>
          </w:p>
        </w:tc>
        <w:tc>
          <w:tcPr>
            <w:tcW w:w="1985" w:type="dxa"/>
          </w:tcPr>
          <w:p w14:paraId="7E9176ED" w14:textId="77777777" w:rsidR="00130ACD" w:rsidRPr="003133EB" w:rsidRDefault="00130ACD" w:rsidP="00381E5C">
            <w:pPr>
              <w:pStyle w:val="TableParagraph"/>
              <w:spacing w:before="6"/>
              <w:ind w:left="0"/>
              <w:jc w:val="both"/>
              <w:rPr>
                <w:rFonts w:ascii="Bookman Old Style" w:hAnsi="Bookman Old Style"/>
              </w:rPr>
            </w:pPr>
            <w:r w:rsidRPr="003133EB">
              <w:rPr>
                <w:rFonts w:ascii="Bookman Old Style" w:hAnsi="Bookman Old Style"/>
              </w:rPr>
              <w:t>Giovanni</w:t>
            </w:r>
          </w:p>
        </w:tc>
        <w:tc>
          <w:tcPr>
            <w:tcW w:w="2126" w:type="dxa"/>
          </w:tcPr>
          <w:p w14:paraId="2D8C4FF2" w14:textId="77777777" w:rsidR="00130ACD" w:rsidRPr="00985312" w:rsidRDefault="00130ACD" w:rsidP="00381E5C">
            <w:pPr>
              <w:pStyle w:val="TableParagraph"/>
              <w:spacing w:before="6"/>
              <w:ind w:left="0"/>
              <w:jc w:val="both"/>
              <w:rPr>
                <w:rFonts w:ascii="Bookman Old Style" w:hAnsi="Bookman Old Style"/>
              </w:rPr>
            </w:pPr>
            <w:r w:rsidRPr="00985312">
              <w:rPr>
                <w:rFonts w:ascii="Bookman Old Style" w:hAnsi="Bookman Old Style"/>
              </w:rPr>
              <w:t>L-ANT/09</w:t>
            </w:r>
          </w:p>
        </w:tc>
        <w:tc>
          <w:tcPr>
            <w:tcW w:w="2977" w:type="dxa"/>
          </w:tcPr>
          <w:p w14:paraId="7AE3B57A" w14:textId="77777777" w:rsidR="00130ACD" w:rsidRPr="00985312" w:rsidRDefault="00130ACD" w:rsidP="00381E5C">
            <w:pPr>
              <w:pStyle w:val="TableParagraph"/>
              <w:spacing w:before="6"/>
              <w:ind w:left="0"/>
              <w:jc w:val="center"/>
              <w:rPr>
                <w:rFonts w:ascii="Bookman Old Style" w:hAnsi="Bookman Old Style"/>
              </w:rPr>
            </w:pPr>
            <w:r w:rsidRPr="00985312">
              <w:rPr>
                <w:rFonts w:ascii="Bookman Old Style" w:hAnsi="Bookman Old Style"/>
              </w:rPr>
              <w:t>PA</w:t>
            </w:r>
          </w:p>
        </w:tc>
      </w:tr>
      <w:tr w:rsidR="00130ACD" w:rsidRPr="00985312" w14:paraId="11B4B19D" w14:textId="77777777" w:rsidTr="00985312">
        <w:trPr>
          <w:trHeight w:val="313"/>
        </w:trPr>
        <w:tc>
          <w:tcPr>
            <w:tcW w:w="2815" w:type="dxa"/>
          </w:tcPr>
          <w:p w14:paraId="3CB2615C" w14:textId="77777777" w:rsidR="00130ACD" w:rsidRPr="007371B4" w:rsidRDefault="00130ACD" w:rsidP="00381E5C">
            <w:pPr>
              <w:pStyle w:val="TableParagraph"/>
              <w:spacing w:before="6"/>
              <w:ind w:left="0"/>
              <w:jc w:val="both"/>
              <w:rPr>
                <w:rFonts w:ascii="Bookman Old Style" w:hAnsi="Bookman Old Style"/>
              </w:rPr>
            </w:pPr>
            <w:proofErr w:type="spellStart"/>
            <w:r w:rsidRPr="007371B4">
              <w:rPr>
                <w:rFonts w:ascii="Bookman Old Style" w:hAnsi="Bookman Old Style"/>
              </w:rPr>
              <w:t>Bacchini</w:t>
            </w:r>
            <w:proofErr w:type="spellEnd"/>
          </w:p>
        </w:tc>
        <w:tc>
          <w:tcPr>
            <w:tcW w:w="1985" w:type="dxa"/>
          </w:tcPr>
          <w:p w14:paraId="224DCD4E" w14:textId="77777777" w:rsidR="00130ACD" w:rsidRPr="007371B4" w:rsidRDefault="00130ACD" w:rsidP="00381E5C">
            <w:pPr>
              <w:pStyle w:val="TableParagraph"/>
              <w:spacing w:before="6"/>
              <w:ind w:left="0"/>
              <w:jc w:val="both"/>
              <w:rPr>
                <w:rFonts w:ascii="Bookman Old Style" w:hAnsi="Bookman Old Style"/>
              </w:rPr>
            </w:pPr>
            <w:r w:rsidRPr="007371B4">
              <w:rPr>
                <w:rFonts w:ascii="Bookman Old Style" w:hAnsi="Bookman Old Style"/>
              </w:rPr>
              <w:t>Fabio</w:t>
            </w:r>
          </w:p>
        </w:tc>
        <w:tc>
          <w:tcPr>
            <w:tcW w:w="2126" w:type="dxa"/>
          </w:tcPr>
          <w:p w14:paraId="1DC9FCBC" w14:textId="77777777" w:rsidR="00130ACD" w:rsidRPr="00985312" w:rsidRDefault="00130ACD" w:rsidP="00381E5C">
            <w:pPr>
              <w:pStyle w:val="TableParagraph"/>
              <w:spacing w:before="6"/>
              <w:ind w:left="0"/>
              <w:jc w:val="both"/>
              <w:rPr>
                <w:rFonts w:ascii="Bookman Old Style" w:hAnsi="Bookman Old Style"/>
              </w:rPr>
            </w:pPr>
            <w:r w:rsidRPr="00985312">
              <w:rPr>
                <w:rFonts w:ascii="Bookman Old Style" w:hAnsi="Bookman Old Style"/>
              </w:rPr>
              <w:t>M-FIL/02</w:t>
            </w:r>
          </w:p>
        </w:tc>
        <w:tc>
          <w:tcPr>
            <w:tcW w:w="2977" w:type="dxa"/>
          </w:tcPr>
          <w:p w14:paraId="68F17224" w14:textId="77777777" w:rsidR="00130ACD" w:rsidRPr="00985312" w:rsidRDefault="00130ACD" w:rsidP="00381E5C">
            <w:pPr>
              <w:pStyle w:val="TableParagraph"/>
              <w:spacing w:before="6"/>
              <w:ind w:left="0"/>
              <w:jc w:val="center"/>
              <w:rPr>
                <w:rFonts w:ascii="Bookman Old Style" w:hAnsi="Bookman Old Style"/>
              </w:rPr>
            </w:pPr>
            <w:r w:rsidRPr="00985312">
              <w:rPr>
                <w:rFonts w:ascii="Bookman Old Style" w:hAnsi="Bookman Old Style"/>
              </w:rPr>
              <w:t>PA</w:t>
            </w:r>
          </w:p>
        </w:tc>
      </w:tr>
      <w:tr w:rsidR="00130ACD" w:rsidRPr="00985312" w14:paraId="36B93BB6" w14:textId="77777777" w:rsidTr="00985312">
        <w:trPr>
          <w:trHeight w:val="313"/>
        </w:trPr>
        <w:tc>
          <w:tcPr>
            <w:tcW w:w="2815" w:type="dxa"/>
          </w:tcPr>
          <w:p w14:paraId="5C0E820A" w14:textId="77777777" w:rsidR="00130ACD" w:rsidRPr="003133EB" w:rsidRDefault="00130ACD" w:rsidP="00381E5C">
            <w:pPr>
              <w:pStyle w:val="TableParagraph"/>
              <w:spacing w:before="6"/>
              <w:ind w:left="0"/>
              <w:jc w:val="both"/>
              <w:rPr>
                <w:rFonts w:ascii="Bookman Old Style" w:hAnsi="Bookman Old Style"/>
              </w:rPr>
            </w:pPr>
            <w:r w:rsidRPr="003133EB">
              <w:rPr>
                <w:rFonts w:ascii="Bookman Old Style" w:hAnsi="Bookman Old Style"/>
              </w:rPr>
              <w:t>Cabras</w:t>
            </w:r>
          </w:p>
        </w:tc>
        <w:tc>
          <w:tcPr>
            <w:tcW w:w="1985" w:type="dxa"/>
          </w:tcPr>
          <w:p w14:paraId="339FA7B4" w14:textId="77777777" w:rsidR="00130ACD" w:rsidRPr="003133EB" w:rsidRDefault="00130ACD" w:rsidP="00381E5C">
            <w:pPr>
              <w:pStyle w:val="TableParagraph"/>
              <w:spacing w:before="6"/>
              <w:ind w:left="0"/>
              <w:jc w:val="both"/>
              <w:rPr>
                <w:rFonts w:ascii="Bookman Old Style" w:hAnsi="Bookman Old Style"/>
              </w:rPr>
            </w:pPr>
            <w:r w:rsidRPr="003133EB">
              <w:rPr>
                <w:rFonts w:ascii="Bookman Old Style" w:hAnsi="Bookman Old Style"/>
              </w:rPr>
              <w:t>Lino</w:t>
            </w:r>
          </w:p>
        </w:tc>
        <w:tc>
          <w:tcPr>
            <w:tcW w:w="2126" w:type="dxa"/>
          </w:tcPr>
          <w:p w14:paraId="0EF177B7" w14:textId="77777777" w:rsidR="00130ACD" w:rsidRPr="00985312" w:rsidRDefault="00130ACD" w:rsidP="00381E5C">
            <w:pPr>
              <w:pStyle w:val="TableParagraph"/>
              <w:spacing w:before="6"/>
              <w:ind w:left="0"/>
              <w:jc w:val="both"/>
              <w:rPr>
                <w:rFonts w:ascii="Bookman Old Style" w:hAnsi="Bookman Old Style"/>
              </w:rPr>
            </w:pPr>
            <w:r w:rsidRPr="00985312">
              <w:rPr>
                <w:rFonts w:ascii="Bookman Old Style" w:hAnsi="Bookman Old Style"/>
              </w:rPr>
              <w:t>ICAR/14</w:t>
            </w:r>
          </w:p>
        </w:tc>
        <w:tc>
          <w:tcPr>
            <w:tcW w:w="2977" w:type="dxa"/>
          </w:tcPr>
          <w:p w14:paraId="608A5A5B" w14:textId="77777777" w:rsidR="00130ACD" w:rsidRPr="00985312" w:rsidRDefault="00130ACD" w:rsidP="00381E5C">
            <w:pPr>
              <w:pStyle w:val="TableParagraph"/>
              <w:spacing w:before="6"/>
              <w:ind w:left="0"/>
              <w:jc w:val="center"/>
              <w:rPr>
                <w:rFonts w:ascii="Bookman Old Style" w:hAnsi="Bookman Old Style"/>
              </w:rPr>
            </w:pPr>
            <w:r w:rsidRPr="00985312">
              <w:rPr>
                <w:rFonts w:ascii="Bookman Old Style" w:hAnsi="Bookman Old Style"/>
              </w:rPr>
              <w:t>RTD</w:t>
            </w:r>
          </w:p>
        </w:tc>
      </w:tr>
      <w:tr w:rsidR="00985312" w:rsidRPr="00985312" w14:paraId="27DFF8F0" w14:textId="77777777" w:rsidTr="00985312">
        <w:trPr>
          <w:trHeight w:val="313"/>
        </w:trPr>
        <w:tc>
          <w:tcPr>
            <w:tcW w:w="2815" w:type="dxa"/>
          </w:tcPr>
          <w:p w14:paraId="7B34891C" w14:textId="77777777" w:rsidR="00985312" w:rsidRPr="007371B4" w:rsidRDefault="00985312" w:rsidP="00985312">
            <w:pPr>
              <w:pStyle w:val="TableParagraph"/>
              <w:spacing w:before="6"/>
              <w:ind w:left="0"/>
              <w:jc w:val="both"/>
              <w:rPr>
                <w:rFonts w:ascii="Bookman Old Style" w:hAnsi="Bookman Old Style"/>
              </w:rPr>
            </w:pPr>
            <w:r w:rsidRPr="007371B4">
              <w:rPr>
                <w:rFonts w:ascii="Bookman Old Style" w:hAnsi="Bookman Old Style"/>
              </w:rPr>
              <w:t xml:space="preserve">Ceccarelli </w:t>
            </w:r>
          </w:p>
        </w:tc>
        <w:tc>
          <w:tcPr>
            <w:tcW w:w="1985" w:type="dxa"/>
          </w:tcPr>
          <w:p w14:paraId="297CE8C4" w14:textId="77777777" w:rsidR="00985312" w:rsidRPr="007371B4" w:rsidRDefault="00985312" w:rsidP="00985312">
            <w:pPr>
              <w:pStyle w:val="TableParagraph"/>
              <w:spacing w:before="6"/>
              <w:ind w:left="0"/>
              <w:jc w:val="both"/>
              <w:rPr>
                <w:rFonts w:ascii="Bookman Old Style" w:hAnsi="Bookman Old Style"/>
              </w:rPr>
            </w:pPr>
            <w:r w:rsidRPr="007371B4">
              <w:rPr>
                <w:rFonts w:ascii="Bookman Old Style" w:hAnsi="Bookman Old Style"/>
              </w:rPr>
              <w:t>Nicolò</w:t>
            </w:r>
          </w:p>
        </w:tc>
        <w:tc>
          <w:tcPr>
            <w:tcW w:w="2126" w:type="dxa"/>
          </w:tcPr>
          <w:p w14:paraId="37FA68C4"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ICAR/13</w:t>
            </w:r>
          </w:p>
        </w:tc>
        <w:tc>
          <w:tcPr>
            <w:tcW w:w="2977" w:type="dxa"/>
          </w:tcPr>
          <w:p w14:paraId="1C91FE92"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w:t>
            </w:r>
          </w:p>
        </w:tc>
      </w:tr>
      <w:tr w:rsidR="00985312" w:rsidRPr="00985312" w14:paraId="07F84D3A" w14:textId="77777777" w:rsidTr="00985312">
        <w:trPr>
          <w:trHeight w:val="313"/>
        </w:trPr>
        <w:tc>
          <w:tcPr>
            <w:tcW w:w="2815" w:type="dxa"/>
          </w:tcPr>
          <w:p w14:paraId="565DD71E" w14:textId="77777777" w:rsidR="00985312" w:rsidRPr="002240C1" w:rsidRDefault="00985312" w:rsidP="00985312">
            <w:pPr>
              <w:pStyle w:val="TableParagraph"/>
              <w:spacing w:before="6"/>
              <w:ind w:left="0"/>
              <w:jc w:val="both"/>
              <w:rPr>
                <w:rFonts w:ascii="Bookman Old Style" w:hAnsi="Bookman Old Style"/>
              </w:rPr>
            </w:pPr>
            <w:r w:rsidRPr="002240C1">
              <w:rPr>
                <w:rFonts w:ascii="Bookman Old Style" w:hAnsi="Bookman Old Style"/>
              </w:rPr>
              <w:t>Cicalò</w:t>
            </w:r>
          </w:p>
        </w:tc>
        <w:tc>
          <w:tcPr>
            <w:tcW w:w="1985" w:type="dxa"/>
          </w:tcPr>
          <w:p w14:paraId="6912821F" w14:textId="77777777" w:rsidR="00985312" w:rsidRPr="002240C1" w:rsidRDefault="00985312" w:rsidP="00985312">
            <w:pPr>
              <w:pStyle w:val="TableParagraph"/>
              <w:spacing w:before="6"/>
              <w:ind w:left="0"/>
              <w:jc w:val="both"/>
              <w:rPr>
                <w:rFonts w:ascii="Bookman Old Style" w:hAnsi="Bookman Old Style"/>
              </w:rPr>
            </w:pPr>
            <w:r w:rsidRPr="002240C1">
              <w:rPr>
                <w:rFonts w:ascii="Bookman Old Style" w:hAnsi="Bookman Old Style"/>
              </w:rPr>
              <w:t>Enrico</w:t>
            </w:r>
          </w:p>
        </w:tc>
        <w:tc>
          <w:tcPr>
            <w:tcW w:w="2126" w:type="dxa"/>
          </w:tcPr>
          <w:p w14:paraId="0616D281"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ICAR/17</w:t>
            </w:r>
          </w:p>
        </w:tc>
        <w:tc>
          <w:tcPr>
            <w:tcW w:w="2977" w:type="dxa"/>
          </w:tcPr>
          <w:p w14:paraId="34966047"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w:t>
            </w:r>
          </w:p>
        </w:tc>
      </w:tr>
      <w:tr w:rsidR="00985312" w:rsidRPr="00985312" w14:paraId="79AE5F78" w14:textId="77777777" w:rsidTr="00262E4E">
        <w:trPr>
          <w:trHeight w:val="313"/>
        </w:trPr>
        <w:tc>
          <w:tcPr>
            <w:tcW w:w="2815" w:type="dxa"/>
            <w:shd w:val="clear" w:color="auto" w:fill="auto"/>
          </w:tcPr>
          <w:p w14:paraId="5BB75DD8"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D’Orsogna</w:t>
            </w:r>
          </w:p>
        </w:tc>
        <w:tc>
          <w:tcPr>
            <w:tcW w:w="1985" w:type="dxa"/>
            <w:shd w:val="clear" w:color="auto" w:fill="auto"/>
          </w:tcPr>
          <w:p w14:paraId="24981504"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Domenico</w:t>
            </w:r>
          </w:p>
        </w:tc>
        <w:tc>
          <w:tcPr>
            <w:tcW w:w="2126" w:type="dxa"/>
          </w:tcPr>
          <w:p w14:paraId="796B035B"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IUS/10</w:t>
            </w:r>
          </w:p>
        </w:tc>
        <w:tc>
          <w:tcPr>
            <w:tcW w:w="2977" w:type="dxa"/>
          </w:tcPr>
          <w:p w14:paraId="196CB026" w14:textId="77777777" w:rsidR="00985312" w:rsidRPr="00985312" w:rsidRDefault="00985312" w:rsidP="00985312">
            <w:pPr>
              <w:pStyle w:val="TableParagraph"/>
              <w:spacing w:before="6"/>
              <w:ind w:left="0"/>
              <w:jc w:val="center"/>
              <w:rPr>
                <w:rFonts w:ascii="Bookman Old Style" w:hAnsi="Bookman Old Style"/>
              </w:rPr>
            </w:pPr>
            <w:proofErr w:type="gramStart"/>
            <w:r w:rsidRPr="00985312">
              <w:rPr>
                <w:rFonts w:ascii="Bookman Old Style" w:hAnsi="Bookman Old Style"/>
              </w:rPr>
              <w:t>PO</w:t>
            </w:r>
            <w:r w:rsidR="00B268B5" w:rsidRPr="00985312">
              <w:rPr>
                <w:rFonts w:ascii="Bookman Old Style" w:hAnsi="Bookman Old Style"/>
              </w:rPr>
              <w:t>(</w:t>
            </w:r>
            <w:proofErr w:type="gramEnd"/>
            <w:r w:rsidR="00B268B5" w:rsidRPr="00985312">
              <w:rPr>
                <w:rFonts w:ascii="Bookman Old Style" w:hAnsi="Bookman Old Style"/>
              </w:rPr>
              <w:t>altro dipartimento)</w:t>
            </w:r>
          </w:p>
        </w:tc>
      </w:tr>
      <w:tr w:rsidR="00985312" w:rsidRPr="00985312" w14:paraId="463DF458" w14:textId="77777777" w:rsidTr="00262E4E">
        <w:trPr>
          <w:trHeight w:val="313"/>
        </w:trPr>
        <w:tc>
          <w:tcPr>
            <w:tcW w:w="2815" w:type="dxa"/>
            <w:shd w:val="clear" w:color="auto" w:fill="auto"/>
          </w:tcPr>
          <w:p w14:paraId="31916B3E"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Faiferri</w:t>
            </w:r>
          </w:p>
        </w:tc>
        <w:tc>
          <w:tcPr>
            <w:tcW w:w="1985" w:type="dxa"/>
            <w:shd w:val="clear" w:color="auto" w:fill="auto"/>
          </w:tcPr>
          <w:p w14:paraId="32CBEBB0"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Massimo</w:t>
            </w:r>
          </w:p>
        </w:tc>
        <w:tc>
          <w:tcPr>
            <w:tcW w:w="2126" w:type="dxa"/>
          </w:tcPr>
          <w:p w14:paraId="541D8153"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ICAR/14</w:t>
            </w:r>
          </w:p>
        </w:tc>
        <w:tc>
          <w:tcPr>
            <w:tcW w:w="2977" w:type="dxa"/>
          </w:tcPr>
          <w:p w14:paraId="0AF72473"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w:t>
            </w:r>
          </w:p>
        </w:tc>
      </w:tr>
      <w:tr w:rsidR="00985312" w:rsidRPr="00985312" w14:paraId="5ED8B1CC" w14:textId="77777777" w:rsidTr="00262E4E">
        <w:trPr>
          <w:trHeight w:val="313"/>
        </w:trPr>
        <w:tc>
          <w:tcPr>
            <w:tcW w:w="2815" w:type="dxa"/>
            <w:shd w:val="clear" w:color="auto" w:fill="auto"/>
          </w:tcPr>
          <w:p w14:paraId="51D3A005"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Giaccu</w:t>
            </w:r>
          </w:p>
        </w:tc>
        <w:tc>
          <w:tcPr>
            <w:tcW w:w="1985" w:type="dxa"/>
            <w:shd w:val="clear" w:color="auto" w:fill="auto"/>
          </w:tcPr>
          <w:p w14:paraId="3EAEC7AB" w14:textId="77777777" w:rsidR="00985312" w:rsidRPr="00262E4E" w:rsidRDefault="00985312" w:rsidP="00985312">
            <w:pPr>
              <w:pStyle w:val="TableParagraph"/>
              <w:spacing w:before="6"/>
              <w:ind w:left="0"/>
              <w:jc w:val="both"/>
              <w:rPr>
                <w:rFonts w:ascii="Bookman Old Style" w:hAnsi="Bookman Old Style"/>
              </w:rPr>
            </w:pPr>
            <w:proofErr w:type="spellStart"/>
            <w:r w:rsidRPr="00262E4E">
              <w:rPr>
                <w:rFonts w:ascii="Bookman Old Style" w:hAnsi="Bookman Old Style"/>
              </w:rPr>
              <w:t>Gianfelice</w:t>
            </w:r>
            <w:proofErr w:type="spellEnd"/>
          </w:p>
        </w:tc>
        <w:tc>
          <w:tcPr>
            <w:tcW w:w="2126" w:type="dxa"/>
          </w:tcPr>
          <w:p w14:paraId="522EBB85"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ICAR/09</w:t>
            </w:r>
          </w:p>
        </w:tc>
        <w:tc>
          <w:tcPr>
            <w:tcW w:w="2977" w:type="dxa"/>
          </w:tcPr>
          <w:p w14:paraId="65DCB355"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RTD</w:t>
            </w:r>
          </w:p>
        </w:tc>
      </w:tr>
      <w:tr w:rsidR="00B93CD7" w:rsidRPr="00985312" w14:paraId="75D72359" w14:textId="77777777" w:rsidTr="00262E4E">
        <w:trPr>
          <w:trHeight w:val="313"/>
        </w:trPr>
        <w:tc>
          <w:tcPr>
            <w:tcW w:w="2815" w:type="dxa"/>
            <w:shd w:val="clear" w:color="auto" w:fill="auto"/>
          </w:tcPr>
          <w:p w14:paraId="3A29CADB" w14:textId="77777777" w:rsidR="00B93CD7" w:rsidRPr="00262E4E" w:rsidRDefault="00B93CD7" w:rsidP="00985312">
            <w:pPr>
              <w:pStyle w:val="TableParagraph"/>
              <w:spacing w:before="6"/>
              <w:ind w:left="0"/>
              <w:jc w:val="both"/>
              <w:rPr>
                <w:rFonts w:ascii="Bookman Old Style" w:hAnsi="Bookman Old Style"/>
              </w:rPr>
            </w:pPr>
            <w:r>
              <w:rPr>
                <w:rFonts w:ascii="Bookman Old Style" w:hAnsi="Bookman Old Style"/>
              </w:rPr>
              <w:t>Innocenzi</w:t>
            </w:r>
          </w:p>
        </w:tc>
        <w:tc>
          <w:tcPr>
            <w:tcW w:w="1985" w:type="dxa"/>
            <w:shd w:val="clear" w:color="auto" w:fill="auto"/>
          </w:tcPr>
          <w:p w14:paraId="7058150A" w14:textId="77777777" w:rsidR="00B93CD7" w:rsidRPr="00262E4E" w:rsidRDefault="00B93CD7" w:rsidP="00985312">
            <w:pPr>
              <w:pStyle w:val="TableParagraph"/>
              <w:spacing w:before="6"/>
              <w:ind w:left="0"/>
              <w:jc w:val="both"/>
              <w:rPr>
                <w:rFonts w:ascii="Bookman Old Style" w:hAnsi="Bookman Old Style"/>
              </w:rPr>
            </w:pPr>
            <w:r>
              <w:rPr>
                <w:rFonts w:ascii="Bookman Old Style" w:hAnsi="Bookman Old Style"/>
              </w:rPr>
              <w:t>Plinio</w:t>
            </w:r>
          </w:p>
        </w:tc>
        <w:tc>
          <w:tcPr>
            <w:tcW w:w="2126" w:type="dxa"/>
          </w:tcPr>
          <w:p w14:paraId="7E2C0688" w14:textId="77777777" w:rsidR="00B93CD7" w:rsidRPr="00985312" w:rsidRDefault="00B93CD7" w:rsidP="00985312">
            <w:pPr>
              <w:pStyle w:val="TableParagraph"/>
              <w:spacing w:before="6"/>
              <w:ind w:left="0"/>
              <w:jc w:val="both"/>
              <w:rPr>
                <w:rFonts w:ascii="Bookman Old Style" w:hAnsi="Bookman Old Style"/>
              </w:rPr>
            </w:pPr>
            <w:r>
              <w:rPr>
                <w:rFonts w:ascii="Bookman Old Style" w:hAnsi="Bookman Old Style"/>
              </w:rPr>
              <w:t>ING-IND/22</w:t>
            </w:r>
          </w:p>
        </w:tc>
        <w:tc>
          <w:tcPr>
            <w:tcW w:w="2977" w:type="dxa"/>
          </w:tcPr>
          <w:p w14:paraId="7A0390CE" w14:textId="77777777" w:rsidR="00B93CD7" w:rsidRPr="00985312" w:rsidRDefault="00B93CD7" w:rsidP="00985312">
            <w:pPr>
              <w:pStyle w:val="TableParagraph"/>
              <w:spacing w:before="6"/>
              <w:ind w:left="0"/>
              <w:jc w:val="center"/>
              <w:rPr>
                <w:rFonts w:ascii="Bookman Old Style" w:hAnsi="Bookman Old Style"/>
              </w:rPr>
            </w:pPr>
            <w:r w:rsidRPr="00985312">
              <w:rPr>
                <w:rFonts w:ascii="Bookman Old Style" w:hAnsi="Bookman Old Style"/>
              </w:rPr>
              <w:t>PO</w:t>
            </w:r>
            <w:r>
              <w:rPr>
                <w:rFonts w:ascii="Bookman Old Style" w:hAnsi="Bookman Old Style"/>
              </w:rPr>
              <w:t xml:space="preserve"> </w:t>
            </w:r>
            <w:r w:rsidRPr="00985312">
              <w:rPr>
                <w:rFonts w:ascii="Bookman Old Style" w:hAnsi="Bookman Old Style"/>
              </w:rPr>
              <w:t>(altro dipartimento)</w:t>
            </w:r>
          </w:p>
        </w:tc>
      </w:tr>
      <w:tr w:rsidR="00985312" w:rsidRPr="00985312" w14:paraId="6A863B6D" w14:textId="77777777" w:rsidTr="00262E4E">
        <w:trPr>
          <w:trHeight w:val="313"/>
        </w:trPr>
        <w:tc>
          <w:tcPr>
            <w:tcW w:w="2815" w:type="dxa"/>
            <w:shd w:val="clear" w:color="auto" w:fill="auto"/>
          </w:tcPr>
          <w:p w14:paraId="5973F88E"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Lino</w:t>
            </w:r>
          </w:p>
        </w:tc>
        <w:tc>
          <w:tcPr>
            <w:tcW w:w="1985" w:type="dxa"/>
            <w:shd w:val="clear" w:color="auto" w:fill="auto"/>
          </w:tcPr>
          <w:p w14:paraId="511336BA"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Aldo</w:t>
            </w:r>
          </w:p>
        </w:tc>
        <w:tc>
          <w:tcPr>
            <w:tcW w:w="2126" w:type="dxa"/>
          </w:tcPr>
          <w:p w14:paraId="692760EC"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ICAR/14</w:t>
            </w:r>
          </w:p>
        </w:tc>
        <w:tc>
          <w:tcPr>
            <w:tcW w:w="2977" w:type="dxa"/>
          </w:tcPr>
          <w:p w14:paraId="26BE3865"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w:t>
            </w:r>
          </w:p>
        </w:tc>
      </w:tr>
      <w:tr w:rsidR="00985312" w:rsidRPr="00985312" w14:paraId="606A8940" w14:textId="77777777" w:rsidTr="00262E4E">
        <w:trPr>
          <w:trHeight w:val="313"/>
        </w:trPr>
        <w:tc>
          <w:tcPr>
            <w:tcW w:w="2815" w:type="dxa"/>
            <w:shd w:val="clear" w:color="auto" w:fill="auto"/>
          </w:tcPr>
          <w:p w14:paraId="3AA2C267"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 xml:space="preserve">Lobos </w:t>
            </w:r>
            <w:proofErr w:type="spellStart"/>
            <w:r w:rsidRPr="00262E4E">
              <w:rPr>
                <w:rFonts w:ascii="Bookman Old Style" w:hAnsi="Bookman Old Style"/>
              </w:rPr>
              <w:t>Cont</w:t>
            </w:r>
            <w:r w:rsidR="009E5D8D" w:rsidRPr="00262E4E">
              <w:rPr>
                <w:rFonts w:ascii="Bookman Old Style" w:hAnsi="Bookman Old Style"/>
              </w:rPr>
              <w:t>rer</w:t>
            </w:r>
            <w:r w:rsidRPr="00262E4E">
              <w:rPr>
                <w:rFonts w:ascii="Bookman Old Style" w:hAnsi="Bookman Old Style"/>
              </w:rPr>
              <w:t>as</w:t>
            </w:r>
            <w:proofErr w:type="spellEnd"/>
          </w:p>
        </w:tc>
        <w:tc>
          <w:tcPr>
            <w:tcW w:w="1985" w:type="dxa"/>
            <w:shd w:val="clear" w:color="auto" w:fill="auto"/>
          </w:tcPr>
          <w:p w14:paraId="1108C249" w14:textId="77777777" w:rsidR="00985312" w:rsidRPr="00262E4E" w:rsidRDefault="009E5D8D" w:rsidP="00985312">
            <w:pPr>
              <w:pStyle w:val="TableParagraph"/>
              <w:spacing w:before="6"/>
              <w:ind w:left="0"/>
              <w:jc w:val="both"/>
              <w:rPr>
                <w:rFonts w:ascii="Bookman Old Style" w:hAnsi="Bookman Old Style"/>
              </w:rPr>
            </w:pPr>
            <w:r w:rsidRPr="00262E4E">
              <w:rPr>
                <w:rFonts w:ascii="Bookman Old Style" w:hAnsi="Bookman Old Style"/>
              </w:rPr>
              <w:t>Jorge</w:t>
            </w:r>
          </w:p>
        </w:tc>
        <w:tc>
          <w:tcPr>
            <w:tcW w:w="2126" w:type="dxa"/>
          </w:tcPr>
          <w:p w14:paraId="18122E55"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ICAR/14</w:t>
            </w:r>
          </w:p>
        </w:tc>
        <w:tc>
          <w:tcPr>
            <w:tcW w:w="2977" w:type="dxa"/>
          </w:tcPr>
          <w:p w14:paraId="0C88351E"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w:t>
            </w:r>
          </w:p>
        </w:tc>
      </w:tr>
      <w:tr w:rsidR="00985312" w:rsidRPr="00985312" w14:paraId="1ACDFF74" w14:textId="77777777" w:rsidTr="00262E4E">
        <w:trPr>
          <w:trHeight w:val="313"/>
        </w:trPr>
        <w:tc>
          <w:tcPr>
            <w:tcW w:w="2815" w:type="dxa"/>
            <w:shd w:val="clear" w:color="auto" w:fill="auto"/>
          </w:tcPr>
          <w:p w14:paraId="722055C8"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Malfatti</w:t>
            </w:r>
          </w:p>
        </w:tc>
        <w:tc>
          <w:tcPr>
            <w:tcW w:w="1985" w:type="dxa"/>
            <w:shd w:val="clear" w:color="auto" w:fill="auto"/>
          </w:tcPr>
          <w:p w14:paraId="5D87CB52"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Luca</w:t>
            </w:r>
          </w:p>
        </w:tc>
        <w:tc>
          <w:tcPr>
            <w:tcW w:w="2126" w:type="dxa"/>
          </w:tcPr>
          <w:p w14:paraId="3D8FF7C2"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ING-IND/22</w:t>
            </w:r>
          </w:p>
        </w:tc>
        <w:tc>
          <w:tcPr>
            <w:tcW w:w="2977" w:type="dxa"/>
          </w:tcPr>
          <w:p w14:paraId="5720A7B0"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 (altro dipartimento)</w:t>
            </w:r>
          </w:p>
        </w:tc>
      </w:tr>
      <w:tr w:rsidR="00985312" w:rsidRPr="00985312" w14:paraId="04B859D3" w14:textId="77777777" w:rsidTr="00262E4E">
        <w:trPr>
          <w:trHeight w:val="313"/>
        </w:trPr>
        <w:tc>
          <w:tcPr>
            <w:tcW w:w="2815" w:type="dxa"/>
            <w:shd w:val="clear" w:color="auto" w:fill="auto"/>
          </w:tcPr>
          <w:p w14:paraId="6BCDC9EC"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Marini</w:t>
            </w:r>
          </w:p>
        </w:tc>
        <w:tc>
          <w:tcPr>
            <w:tcW w:w="1985" w:type="dxa"/>
            <w:shd w:val="clear" w:color="auto" w:fill="auto"/>
          </w:tcPr>
          <w:p w14:paraId="50C85932"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Martino</w:t>
            </w:r>
          </w:p>
        </w:tc>
        <w:tc>
          <w:tcPr>
            <w:tcW w:w="2126" w:type="dxa"/>
          </w:tcPr>
          <w:p w14:paraId="3112B3BF"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ING-IND/11</w:t>
            </w:r>
          </w:p>
        </w:tc>
        <w:tc>
          <w:tcPr>
            <w:tcW w:w="2977" w:type="dxa"/>
          </w:tcPr>
          <w:p w14:paraId="35868566"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PO</w:t>
            </w:r>
            <w:r w:rsidR="00753EF2">
              <w:rPr>
                <w:rFonts w:ascii="Bookman Old Style" w:hAnsi="Bookman Old Style"/>
              </w:rPr>
              <w:t xml:space="preserve"> </w:t>
            </w:r>
            <w:r w:rsidR="00753EF2" w:rsidRPr="00985312">
              <w:rPr>
                <w:rFonts w:ascii="Bookman Old Style" w:hAnsi="Bookman Old Style"/>
              </w:rPr>
              <w:t>(altro dipartimento)</w:t>
            </w:r>
          </w:p>
        </w:tc>
      </w:tr>
      <w:tr w:rsidR="00985312" w:rsidRPr="00985312" w14:paraId="30DE7892" w14:textId="77777777" w:rsidTr="00262E4E">
        <w:trPr>
          <w:trHeight w:val="313"/>
        </w:trPr>
        <w:tc>
          <w:tcPr>
            <w:tcW w:w="2815" w:type="dxa"/>
            <w:shd w:val="clear" w:color="auto" w:fill="auto"/>
          </w:tcPr>
          <w:p w14:paraId="2F5A96DF"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Marotta</w:t>
            </w:r>
          </w:p>
        </w:tc>
        <w:tc>
          <w:tcPr>
            <w:tcW w:w="1985" w:type="dxa"/>
            <w:shd w:val="clear" w:color="auto" w:fill="auto"/>
          </w:tcPr>
          <w:p w14:paraId="415AAAB9"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Antonello</w:t>
            </w:r>
          </w:p>
        </w:tc>
        <w:tc>
          <w:tcPr>
            <w:tcW w:w="2126" w:type="dxa"/>
          </w:tcPr>
          <w:p w14:paraId="4E546082"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ICAR/14</w:t>
            </w:r>
          </w:p>
        </w:tc>
        <w:tc>
          <w:tcPr>
            <w:tcW w:w="2977" w:type="dxa"/>
          </w:tcPr>
          <w:p w14:paraId="16074B3F"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RU</w:t>
            </w:r>
          </w:p>
        </w:tc>
      </w:tr>
      <w:tr w:rsidR="00985312" w:rsidRPr="00985312" w14:paraId="1B7834C7" w14:textId="77777777" w:rsidTr="00262E4E">
        <w:trPr>
          <w:trHeight w:val="313"/>
        </w:trPr>
        <w:tc>
          <w:tcPr>
            <w:tcW w:w="2815" w:type="dxa"/>
            <w:shd w:val="clear" w:color="auto" w:fill="auto"/>
          </w:tcPr>
          <w:p w14:paraId="61C433DB" w14:textId="77777777" w:rsidR="00985312" w:rsidRPr="00262E4E" w:rsidRDefault="00985312" w:rsidP="00985312">
            <w:pPr>
              <w:pStyle w:val="TableParagraph"/>
              <w:spacing w:before="6"/>
              <w:ind w:left="0"/>
              <w:jc w:val="both"/>
              <w:rPr>
                <w:rFonts w:ascii="Bookman Old Style" w:hAnsi="Bookman Old Style"/>
              </w:rPr>
            </w:pPr>
            <w:proofErr w:type="spellStart"/>
            <w:r w:rsidRPr="00262E4E">
              <w:rPr>
                <w:rFonts w:ascii="Bookman Old Style" w:hAnsi="Bookman Old Style"/>
              </w:rPr>
              <w:t>MiasGifrè</w:t>
            </w:r>
            <w:proofErr w:type="spellEnd"/>
          </w:p>
        </w:tc>
        <w:tc>
          <w:tcPr>
            <w:tcW w:w="1985" w:type="dxa"/>
            <w:shd w:val="clear" w:color="auto" w:fill="auto"/>
          </w:tcPr>
          <w:p w14:paraId="3F0648F4"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Josep Maria</w:t>
            </w:r>
          </w:p>
        </w:tc>
        <w:tc>
          <w:tcPr>
            <w:tcW w:w="2126" w:type="dxa"/>
          </w:tcPr>
          <w:p w14:paraId="6F297DCC"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ICAR/14</w:t>
            </w:r>
          </w:p>
        </w:tc>
        <w:tc>
          <w:tcPr>
            <w:tcW w:w="2977" w:type="dxa"/>
          </w:tcPr>
          <w:p w14:paraId="25CBEE0D"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w:t>
            </w:r>
          </w:p>
        </w:tc>
      </w:tr>
      <w:tr w:rsidR="00985312" w:rsidRPr="00985312" w14:paraId="4F39A76C" w14:textId="77777777" w:rsidTr="00262E4E">
        <w:trPr>
          <w:trHeight w:val="313"/>
        </w:trPr>
        <w:tc>
          <w:tcPr>
            <w:tcW w:w="2815" w:type="dxa"/>
            <w:shd w:val="clear" w:color="auto" w:fill="auto"/>
          </w:tcPr>
          <w:p w14:paraId="6D8D77C7"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Monsù Scolaro</w:t>
            </w:r>
          </w:p>
        </w:tc>
        <w:tc>
          <w:tcPr>
            <w:tcW w:w="1985" w:type="dxa"/>
            <w:shd w:val="clear" w:color="auto" w:fill="auto"/>
          </w:tcPr>
          <w:p w14:paraId="6739040D"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Antonello</w:t>
            </w:r>
          </w:p>
        </w:tc>
        <w:tc>
          <w:tcPr>
            <w:tcW w:w="2126" w:type="dxa"/>
          </w:tcPr>
          <w:p w14:paraId="115D632F"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ICAR/12</w:t>
            </w:r>
          </w:p>
        </w:tc>
        <w:tc>
          <w:tcPr>
            <w:tcW w:w="2977" w:type="dxa"/>
          </w:tcPr>
          <w:p w14:paraId="46B2AA3C" w14:textId="77777777" w:rsidR="00985312" w:rsidRPr="00985312" w:rsidRDefault="00985312" w:rsidP="00985312">
            <w:pPr>
              <w:pStyle w:val="TableParagraph"/>
              <w:spacing w:before="6"/>
              <w:ind w:left="0"/>
              <w:jc w:val="center"/>
              <w:rPr>
                <w:rFonts w:ascii="Bookman Old Style" w:hAnsi="Bookman Old Style"/>
                <w:color w:val="FF0000"/>
              </w:rPr>
            </w:pPr>
            <w:r w:rsidRPr="00985312">
              <w:rPr>
                <w:rFonts w:ascii="Bookman Old Style" w:hAnsi="Bookman Old Style"/>
              </w:rPr>
              <w:t>PA</w:t>
            </w:r>
          </w:p>
        </w:tc>
      </w:tr>
      <w:tr w:rsidR="00985312" w:rsidRPr="00985312" w14:paraId="4A136595" w14:textId="77777777" w:rsidTr="00262E4E">
        <w:trPr>
          <w:trHeight w:val="313"/>
        </w:trPr>
        <w:tc>
          <w:tcPr>
            <w:tcW w:w="2815" w:type="dxa"/>
            <w:shd w:val="clear" w:color="auto" w:fill="auto"/>
          </w:tcPr>
          <w:p w14:paraId="71D8BC17"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Pascucci</w:t>
            </w:r>
          </w:p>
        </w:tc>
        <w:tc>
          <w:tcPr>
            <w:tcW w:w="1985" w:type="dxa"/>
            <w:shd w:val="clear" w:color="auto" w:fill="auto"/>
          </w:tcPr>
          <w:p w14:paraId="22B4A0BD"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Vincenzo</w:t>
            </w:r>
          </w:p>
        </w:tc>
        <w:tc>
          <w:tcPr>
            <w:tcW w:w="2126" w:type="dxa"/>
          </w:tcPr>
          <w:p w14:paraId="0687392C"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GEO/02</w:t>
            </w:r>
          </w:p>
        </w:tc>
        <w:tc>
          <w:tcPr>
            <w:tcW w:w="2977" w:type="dxa"/>
          </w:tcPr>
          <w:p w14:paraId="0CA8FD8B"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PO</w:t>
            </w:r>
          </w:p>
        </w:tc>
      </w:tr>
      <w:tr w:rsidR="00985312" w:rsidRPr="00985312" w14:paraId="3DD8ADBF" w14:textId="77777777" w:rsidTr="00262E4E">
        <w:trPr>
          <w:trHeight w:val="313"/>
        </w:trPr>
        <w:tc>
          <w:tcPr>
            <w:tcW w:w="2815" w:type="dxa"/>
            <w:shd w:val="clear" w:color="auto" w:fill="auto"/>
          </w:tcPr>
          <w:p w14:paraId="652CE5C9" w14:textId="77777777" w:rsidR="00985312" w:rsidRPr="00262E4E" w:rsidRDefault="00985312" w:rsidP="00985312">
            <w:pPr>
              <w:pStyle w:val="TableParagraph"/>
              <w:spacing w:before="6"/>
              <w:ind w:left="0"/>
              <w:jc w:val="both"/>
              <w:rPr>
                <w:rFonts w:ascii="Bookman Old Style" w:hAnsi="Bookman Old Style"/>
              </w:rPr>
            </w:pPr>
            <w:proofErr w:type="spellStart"/>
            <w:r w:rsidRPr="00262E4E">
              <w:rPr>
                <w:rFonts w:ascii="Bookman Old Style" w:hAnsi="Bookman Old Style"/>
              </w:rPr>
              <w:t>Pittaluga</w:t>
            </w:r>
            <w:proofErr w:type="spellEnd"/>
          </w:p>
        </w:tc>
        <w:tc>
          <w:tcPr>
            <w:tcW w:w="1985" w:type="dxa"/>
            <w:shd w:val="clear" w:color="auto" w:fill="auto"/>
          </w:tcPr>
          <w:p w14:paraId="06783600"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Paola</w:t>
            </w:r>
          </w:p>
        </w:tc>
        <w:tc>
          <w:tcPr>
            <w:tcW w:w="2126" w:type="dxa"/>
            <w:vAlign w:val="center"/>
          </w:tcPr>
          <w:p w14:paraId="4CBC59A4"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ICAR/20</w:t>
            </w:r>
          </w:p>
        </w:tc>
        <w:tc>
          <w:tcPr>
            <w:tcW w:w="2977" w:type="dxa"/>
          </w:tcPr>
          <w:p w14:paraId="70C7D8E5"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w:t>
            </w:r>
          </w:p>
        </w:tc>
      </w:tr>
      <w:tr w:rsidR="00985312" w:rsidRPr="00985312" w14:paraId="0C75D1C6" w14:textId="77777777" w:rsidTr="00262E4E">
        <w:trPr>
          <w:trHeight w:val="313"/>
        </w:trPr>
        <w:tc>
          <w:tcPr>
            <w:tcW w:w="2815" w:type="dxa"/>
            <w:shd w:val="clear" w:color="auto" w:fill="auto"/>
          </w:tcPr>
          <w:p w14:paraId="3C8E493C"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Pujia</w:t>
            </w:r>
          </w:p>
        </w:tc>
        <w:tc>
          <w:tcPr>
            <w:tcW w:w="1985" w:type="dxa"/>
            <w:shd w:val="clear" w:color="auto" w:fill="auto"/>
          </w:tcPr>
          <w:p w14:paraId="399C5C43"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Laura</w:t>
            </w:r>
          </w:p>
        </w:tc>
        <w:tc>
          <w:tcPr>
            <w:tcW w:w="2126" w:type="dxa"/>
          </w:tcPr>
          <w:p w14:paraId="3E8C4B89"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ICAR/14</w:t>
            </w:r>
          </w:p>
        </w:tc>
        <w:tc>
          <w:tcPr>
            <w:tcW w:w="2977" w:type="dxa"/>
          </w:tcPr>
          <w:p w14:paraId="273A8E67"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RTD</w:t>
            </w:r>
          </w:p>
        </w:tc>
      </w:tr>
      <w:tr w:rsidR="00BB5435" w:rsidRPr="00985312" w14:paraId="0F651206" w14:textId="77777777" w:rsidTr="00262E4E">
        <w:trPr>
          <w:trHeight w:val="313"/>
        </w:trPr>
        <w:tc>
          <w:tcPr>
            <w:tcW w:w="2815" w:type="dxa"/>
            <w:shd w:val="clear" w:color="auto" w:fill="auto"/>
          </w:tcPr>
          <w:p w14:paraId="1EFD4FEE" w14:textId="77777777" w:rsidR="00BB5435" w:rsidRPr="00262E4E" w:rsidRDefault="00BB5435" w:rsidP="00985312">
            <w:pPr>
              <w:pStyle w:val="TableParagraph"/>
              <w:spacing w:before="6"/>
              <w:ind w:left="0"/>
              <w:jc w:val="both"/>
              <w:rPr>
                <w:rFonts w:ascii="Bookman Old Style" w:hAnsi="Bookman Old Style"/>
              </w:rPr>
            </w:pPr>
            <w:r w:rsidRPr="00262E4E">
              <w:rPr>
                <w:rFonts w:ascii="Bookman Old Style" w:hAnsi="Bookman Old Style"/>
              </w:rPr>
              <w:t>Rostagni</w:t>
            </w:r>
          </w:p>
        </w:tc>
        <w:tc>
          <w:tcPr>
            <w:tcW w:w="1985" w:type="dxa"/>
            <w:shd w:val="clear" w:color="auto" w:fill="auto"/>
          </w:tcPr>
          <w:p w14:paraId="76F01D5F" w14:textId="77777777" w:rsidR="00BB5435" w:rsidRPr="00262E4E" w:rsidRDefault="00BB5435" w:rsidP="00985312">
            <w:pPr>
              <w:pStyle w:val="TableParagraph"/>
              <w:spacing w:before="6"/>
              <w:ind w:left="0"/>
              <w:jc w:val="both"/>
              <w:rPr>
                <w:rFonts w:ascii="Bookman Old Style" w:hAnsi="Bookman Old Style"/>
              </w:rPr>
            </w:pPr>
            <w:r w:rsidRPr="00262E4E">
              <w:rPr>
                <w:rFonts w:ascii="Bookman Old Style" w:hAnsi="Bookman Old Style"/>
              </w:rPr>
              <w:t>Cecilia</w:t>
            </w:r>
          </w:p>
        </w:tc>
        <w:tc>
          <w:tcPr>
            <w:tcW w:w="2126" w:type="dxa"/>
          </w:tcPr>
          <w:p w14:paraId="74A3C363" w14:textId="77777777" w:rsidR="00BB5435" w:rsidRPr="00985312" w:rsidRDefault="00BB5435" w:rsidP="00985312">
            <w:pPr>
              <w:pStyle w:val="TableParagraph"/>
              <w:spacing w:before="6"/>
              <w:ind w:left="0"/>
              <w:jc w:val="both"/>
              <w:rPr>
                <w:rFonts w:ascii="Bookman Old Style" w:hAnsi="Bookman Old Style"/>
              </w:rPr>
            </w:pPr>
            <w:r>
              <w:rPr>
                <w:rFonts w:ascii="Bookman Old Style" w:hAnsi="Bookman Old Style"/>
              </w:rPr>
              <w:t>ICAR/18</w:t>
            </w:r>
          </w:p>
        </w:tc>
        <w:tc>
          <w:tcPr>
            <w:tcW w:w="2977" w:type="dxa"/>
          </w:tcPr>
          <w:p w14:paraId="498BB329" w14:textId="77777777" w:rsidR="00BB5435" w:rsidRPr="00985312" w:rsidRDefault="00BB5435" w:rsidP="00985312">
            <w:pPr>
              <w:pStyle w:val="TableParagraph"/>
              <w:spacing w:before="6"/>
              <w:ind w:left="0"/>
              <w:jc w:val="center"/>
              <w:rPr>
                <w:rFonts w:ascii="Bookman Old Style" w:hAnsi="Bookman Old Style"/>
              </w:rPr>
            </w:pPr>
            <w:r>
              <w:rPr>
                <w:rFonts w:ascii="Bookman Old Style" w:hAnsi="Bookman Old Style"/>
              </w:rPr>
              <w:t>PA</w:t>
            </w:r>
          </w:p>
        </w:tc>
      </w:tr>
      <w:tr w:rsidR="00985312" w:rsidRPr="00985312" w14:paraId="516330B5" w14:textId="77777777" w:rsidTr="00262E4E">
        <w:trPr>
          <w:trHeight w:val="313"/>
        </w:trPr>
        <w:tc>
          <w:tcPr>
            <w:tcW w:w="2815" w:type="dxa"/>
            <w:shd w:val="clear" w:color="auto" w:fill="auto"/>
          </w:tcPr>
          <w:p w14:paraId="337139C3"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Sanna</w:t>
            </w:r>
          </w:p>
        </w:tc>
        <w:tc>
          <w:tcPr>
            <w:tcW w:w="1985" w:type="dxa"/>
            <w:shd w:val="clear" w:color="auto" w:fill="auto"/>
          </w:tcPr>
          <w:p w14:paraId="19C1AF8E"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Gianfranco</w:t>
            </w:r>
          </w:p>
        </w:tc>
        <w:tc>
          <w:tcPr>
            <w:tcW w:w="2126" w:type="dxa"/>
          </w:tcPr>
          <w:p w14:paraId="36789987"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ICAR/14</w:t>
            </w:r>
          </w:p>
        </w:tc>
        <w:tc>
          <w:tcPr>
            <w:tcW w:w="2977" w:type="dxa"/>
          </w:tcPr>
          <w:p w14:paraId="4BA699B2"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w:t>
            </w:r>
          </w:p>
        </w:tc>
      </w:tr>
      <w:tr w:rsidR="00985312" w:rsidRPr="00985312" w14:paraId="7A091DF3" w14:textId="77777777" w:rsidTr="00262E4E">
        <w:trPr>
          <w:trHeight w:val="313"/>
        </w:trPr>
        <w:tc>
          <w:tcPr>
            <w:tcW w:w="2815" w:type="dxa"/>
            <w:shd w:val="clear" w:color="auto" w:fill="auto"/>
          </w:tcPr>
          <w:p w14:paraId="655070EF"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Spanedda</w:t>
            </w:r>
          </w:p>
        </w:tc>
        <w:tc>
          <w:tcPr>
            <w:tcW w:w="1985" w:type="dxa"/>
            <w:shd w:val="clear" w:color="auto" w:fill="auto"/>
          </w:tcPr>
          <w:p w14:paraId="5A097137" w14:textId="77777777" w:rsidR="00985312" w:rsidRPr="00262E4E" w:rsidRDefault="00985312" w:rsidP="00985312">
            <w:pPr>
              <w:pStyle w:val="TableParagraph"/>
              <w:spacing w:before="6"/>
              <w:ind w:left="0"/>
              <w:jc w:val="both"/>
              <w:rPr>
                <w:rFonts w:ascii="Bookman Old Style" w:hAnsi="Bookman Old Style"/>
              </w:rPr>
            </w:pPr>
            <w:r w:rsidRPr="00262E4E">
              <w:rPr>
                <w:rFonts w:ascii="Bookman Old Style" w:hAnsi="Bookman Old Style"/>
              </w:rPr>
              <w:t>Francesco</w:t>
            </w:r>
          </w:p>
        </w:tc>
        <w:tc>
          <w:tcPr>
            <w:tcW w:w="2126" w:type="dxa"/>
          </w:tcPr>
          <w:p w14:paraId="37493681"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ICAR/14</w:t>
            </w:r>
          </w:p>
        </w:tc>
        <w:tc>
          <w:tcPr>
            <w:tcW w:w="2977" w:type="dxa"/>
          </w:tcPr>
          <w:p w14:paraId="0EBCBF71"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 (altro dipartimento)</w:t>
            </w:r>
          </w:p>
        </w:tc>
      </w:tr>
      <w:tr w:rsidR="00985312" w:rsidRPr="00985312" w14:paraId="32C078DF" w14:textId="77777777" w:rsidTr="00985312">
        <w:trPr>
          <w:trHeight w:val="313"/>
        </w:trPr>
        <w:tc>
          <w:tcPr>
            <w:tcW w:w="2815" w:type="dxa"/>
          </w:tcPr>
          <w:p w14:paraId="4ACEF38E" w14:textId="77777777" w:rsidR="00985312" w:rsidRPr="002240C1" w:rsidRDefault="00985312" w:rsidP="00985312">
            <w:pPr>
              <w:pStyle w:val="TableParagraph"/>
              <w:spacing w:before="6"/>
              <w:ind w:left="0"/>
              <w:jc w:val="both"/>
              <w:rPr>
                <w:rFonts w:ascii="Bookman Old Style" w:hAnsi="Bookman Old Style"/>
              </w:rPr>
            </w:pPr>
            <w:r w:rsidRPr="002240C1">
              <w:rPr>
                <w:rFonts w:ascii="Bookman Old Style" w:hAnsi="Bookman Old Style"/>
              </w:rPr>
              <w:t>Sechi</w:t>
            </w:r>
          </w:p>
        </w:tc>
        <w:tc>
          <w:tcPr>
            <w:tcW w:w="1985" w:type="dxa"/>
          </w:tcPr>
          <w:p w14:paraId="0062673B" w14:textId="77777777" w:rsidR="00985312" w:rsidRPr="002240C1" w:rsidRDefault="00985312" w:rsidP="00985312">
            <w:pPr>
              <w:pStyle w:val="TableParagraph"/>
              <w:spacing w:before="6"/>
              <w:ind w:left="0"/>
              <w:jc w:val="both"/>
              <w:rPr>
                <w:rFonts w:ascii="Bookman Old Style" w:hAnsi="Bookman Old Style"/>
              </w:rPr>
            </w:pPr>
            <w:r w:rsidRPr="002240C1">
              <w:rPr>
                <w:rFonts w:ascii="Bookman Old Style" w:hAnsi="Bookman Old Style"/>
              </w:rPr>
              <w:t>Nicola</w:t>
            </w:r>
          </w:p>
        </w:tc>
        <w:tc>
          <w:tcPr>
            <w:tcW w:w="2126" w:type="dxa"/>
          </w:tcPr>
          <w:p w14:paraId="5A1EF156"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BIO/07</w:t>
            </w:r>
          </w:p>
        </w:tc>
        <w:tc>
          <w:tcPr>
            <w:tcW w:w="2977" w:type="dxa"/>
          </w:tcPr>
          <w:p w14:paraId="701D6534"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PO (docente in pensione)</w:t>
            </w:r>
          </w:p>
        </w:tc>
      </w:tr>
      <w:tr w:rsidR="00985312" w:rsidRPr="00985312" w14:paraId="7BD33A3E" w14:textId="77777777" w:rsidTr="00985312">
        <w:trPr>
          <w:trHeight w:val="313"/>
        </w:trPr>
        <w:tc>
          <w:tcPr>
            <w:tcW w:w="2815" w:type="dxa"/>
          </w:tcPr>
          <w:p w14:paraId="1CE9DBF4" w14:textId="77777777" w:rsidR="00985312" w:rsidRPr="007371B4" w:rsidRDefault="00985312" w:rsidP="00985312">
            <w:pPr>
              <w:pStyle w:val="TableParagraph"/>
              <w:spacing w:before="6"/>
              <w:ind w:left="0"/>
              <w:jc w:val="both"/>
              <w:rPr>
                <w:rFonts w:ascii="Bookman Old Style" w:hAnsi="Bookman Old Style"/>
              </w:rPr>
            </w:pPr>
            <w:proofErr w:type="spellStart"/>
            <w:r w:rsidRPr="007371B4">
              <w:rPr>
                <w:rFonts w:ascii="Bookman Old Style" w:hAnsi="Bookman Old Style"/>
              </w:rPr>
              <w:t>Serreli</w:t>
            </w:r>
            <w:proofErr w:type="spellEnd"/>
          </w:p>
        </w:tc>
        <w:tc>
          <w:tcPr>
            <w:tcW w:w="1985" w:type="dxa"/>
          </w:tcPr>
          <w:p w14:paraId="52A7EA6B" w14:textId="77777777" w:rsidR="00985312" w:rsidRPr="007371B4" w:rsidRDefault="00985312" w:rsidP="00985312">
            <w:pPr>
              <w:pStyle w:val="TableParagraph"/>
              <w:spacing w:before="6"/>
              <w:ind w:left="0"/>
              <w:jc w:val="both"/>
              <w:rPr>
                <w:rFonts w:ascii="Bookman Old Style" w:hAnsi="Bookman Old Style"/>
              </w:rPr>
            </w:pPr>
            <w:r w:rsidRPr="007371B4">
              <w:rPr>
                <w:rFonts w:ascii="Bookman Old Style" w:hAnsi="Bookman Old Style"/>
              </w:rPr>
              <w:t>Silvia</w:t>
            </w:r>
          </w:p>
        </w:tc>
        <w:tc>
          <w:tcPr>
            <w:tcW w:w="2126" w:type="dxa"/>
          </w:tcPr>
          <w:p w14:paraId="0ED8EF5A"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ICAR/20</w:t>
            </w:r>
          </w:p>
        </w:tc>
        <w:tc>
          <w:tcPr>
            <w:tcW w:w="2977" w:type="dxa"/>
          </w:tcPr>
          <w:p w14:paraId="3363196D"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w:t>
            </w:r>
          </w:p>
        </w:tc>
      </w:tr>
      <w:tr w:rsidR="00B93CD7" w:rsidRPr="00985312" w14:paraId="18E00FB7" w14:textId="77777777" w:rsidTr="00985312">
        <w:trPr>
          <w:trHeight w:val="313"/>
        </w:trPr>
        <w:tc>
          <w:tcPr>
            <w:tcW w:w="2815" w:type="dxa"/>
          </w:tcPr>
          <w:p w14:paraId="716E5FF2" w14:textId="77777777" w:rsidR="00B93CD7" w:rsidRPr="00387982" w:rsidRDefault="00B93CD7" w:rsidP="00985312">
            <w:pPr>
              <w:pStyle w:val="TableParagraph"/>
              <w:spacing w:before="6"/>
              <w:ind w:left="0"/>
              <w:jc w:val="both"/>
              <w:rPr>
                <w:rFonts w:ascii="Bookman Old Style" w:hAnsi="Bookman Old Style"/>
              </w:rPr>
            </w:pPr>
            <w:proofErr w:type="spellStart"/>
            <w:r w:rsidRPr="00387982">
              <w:rPr>
                <w:rFonts w:ascii="Bookman Old Style" w:hAnsi="Bookman Old Style"/>
              </w:rPr>
              <w:t>Stagi</w:t>
            </w:r>
            <w:proofErr w:type="spellEnd"/>
          </w:p>
        </w:tc>
        <w:tc>
          <w:tcPr>
            <w:tcW w:w="1985" w:type="dxa"/>
          </w:tcPr>
          <w:p w14:paraId="3263B7D5" w14:textId="77777777" w:rsidR="00B93CD7" w:rsidRPr="00387982" w:rsidRDefault="00B93CD7" w:rsidP="00985312">
            <w:pPr>
              <w:pStyle w:val="TableParagraph"/>
              <w:spacing w:before="6"/>
              <w:ind w:left="0"/>
              <w:jc w:val="both"/>
              <w:rPr>
                <w:rFonts w:ascii="Bookman Old Style" w:hAnsi="Bookman Old Style"/>
              </w:rPr>
            </w:pPr>
            <w:r w:rsidRPr="00387982">
              <w:rPr>
                <w:rFonts w:ascii="Bookman Old Style" w:hAnsi="Bookman Old Style"/>
              </w:rPr>
              <w:t>Luigi</w:t>
            </w:r>
          </w:p>
        </w:tc>
        <w:tc>
          <w:tcPr>
            <w:tcW w:w="2126" w:type="dxa"/>
          </w:tcPr>
          <w:p w14:paraId="36903607" w14:textId="77777777" w:rsidR="00B93CD7" w:rsidRPr="00985312" w:rsidRDefault="00387982" w:rsidP="00985312">
            <w:pPr>
              <w:pStyle w:val="TableParagraph"/>
              <w:spacing w:before="6"/>
              <w:ind w:left="0"/>
              <w:jc w:val="both"/>
              <w:rPr>
                <w:rFonts w:ascii="Bookman Old Style" w:hAnsi="Bookman Old Style"/>
              </w:rPr>
            </w:pPr>
            <w:r>
              <w:rPr>
                <w:rFonts w:ascii="Bookman Old Style" w:hAnsi="Bookman Old Style"/>
              </w:rPr>
              <w:t>ING-IND/22</w:t>
            </w:r>
          </w:p>
        </w:tc>
        <w:tc>
          <w:tcPr>
            <w:tcW w:w="2977" w:type="dxa"/>
          </w:tcPr>
          <w:p w14:paraId="5575879A" w14:textId="77777777" w:rsidR="00B93CD7" w:rsidRPr="00985312" w:rsidRDefault="00387982" w:rsidP="00985312">
            <w:pPr>
              <w:pStyle w:val="TableParagraph"/>
              <w:spacing w:before="6"/>
              <w:ind w:left="0"/>
              <w:jc w:val="center"/>
              <w:rPr>
                <w:rFonts w:ascii="Bookman Old Style" w:hAnsi="Bookman Old Style"/>
              </w:rPr>
            </w:pPr>
            <w:r>
              <w:rPr>
                <w:rFonts w:ascii="Bookman Old Style" w:hAnsi="Bookman Old Style"/>
              </w:rPr>
              <w:t>RTD</w:t>
            </w:r>
          </w:p>
        </w:tc>
      </w:tr>
      <w:tr w:rsidR="00985312" w:rsidRPr="00985312" w14:paraId="0B42DC76" w14:textId="77777777" w:rsidTr="00985312">
        <w:trPr>
          <w:trHeight w:val="313"/>
        </w:trPr>
        <w:tc>
          <w:tcPr>
            <w:tcW w:w="2815" w:type="dxa"/>
          </w:tcPr>
          <w:p w14:paraId="66C7A11E" w14:textId="77777777" w:rsidR="00985312" w:rsidRPr="002240C1" w:rsidRDefault="00985312" w:rsidP="00985312">
            <w:pPr>
              <w:pStyle w:val="TableParagraph"/>
              <w:spacing w:before="6"/>
              <w:ind w:left="0"/>
              <w:jc w:val="both"/>
              <w:rPr>
                <w:rFonts w:ascii="Bookman Old Style" w:hAnsi="Bookman Old Style"/>
              </w:rPr>
            </w:pPr>
            <w:r w:rsidRPr="002240C1">
              <w:rPr>
                <w:rFonts w:ascii="Bookman Old Style" w:hAnsi="Bookman Old Style"/>
              </w:rPr>
              <w:t>Solci</w:t>
            </w:r>
          </w:p>
        </w:tc>
        <w:tc>
          <w:tcPr>
            <w:tcW w:w="1985" w:type="dxa"/>
          </w:tcPr>
          <w:p w14:paraId="137CDA3C" w14:textId="77777777" w:rsidR="00985312" w:rsidRPr="002240C1" w:rsidRDefault="00985312" w:rsidP="00985312">
            <w:pPr>
              <w:pStyle w:val="TableParagraph"/>
              <w:spacing w:before="6"/>
              <w:ind w:left="0"/>
              <w:jc w:val="both"/>
              <w:rPr>
                <w:rFonts w:ascii="Bookman Old Style" w:hAnsi="Bookman Old Style"/>
              </w:rPr>
            </w:pPr>
            <w:r w:rsidRPr="002240C1">
              <w:rPr>
                <w:rFonts w:ascii="Bookman Old Style" w:hAnsi="Bookman Old Style"/>
              </w:rPr>
              <w:t>Margherita</w:t>
            </w:r>
          </w:p>
        </w:tc>
        <w:tc>
          <w:tcPr>
            <w:tcW w:w="2126" w:type="dxa"/>
          </w:tcPr>
          <w:p w14:paraId="37CCFD93"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MAT/05</w:t>
            </w:r>
          </w:p>
        </w:tc>
        <w:tc>
          <w:tcPr>
            <w:tcW w:w="2977" w:type="dxa"/>
          </w:tcPr>
          <w:p w14:paraId="4E28B8B5"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PA</w:t>
            </w:r>
          </w:p>
        </w:tc>
      </w:tr>
      <w:tr w:rsidR="00985312" w:rsidRPr="00985312" w14:paraId="6B5F8428" w14:textId="77777777" w:rsidTr="00985312">
        <w:trPr>
          <w:trHeight w:val="313"/>
        </w:trPr>
        <w:tc>
          <w:tcPr>
            <w:tcW w:w="2815" w:type="dxa"/>
          </w:tcPr>
          <w:p w14:paraId="1F105324" w14:textId="77777777" w:rsidR="00985312" w:rsidRPr="00714765" w:rsidRDefault="00985312" w:rsidP="00985312">
            <w:pPr>
              <w:pStyle w:val="TableParagraph"/>
              <w:spacing w:before="6"/>
              <w:ind w:left="0"/>
              <w:jc w:val="both"/>
              <w:rPr>
                <w:rFonts w:ascii="Bookman Old Style" w:hAnsi="Bookman Old Style"/>
              </w:rPr>
            </w:pPr>
            <w:r w:rsidRPr="00714765">
              <w:rPr>
                <w:rFonts w:ascii="Bookman Old Style" w:hAnsi="Bookman Old Style"/>
              </w:rPr>
              <w:t>Turco</w:t>
            </w:r>
          </w:p>
        </w:tc>
        <w:tc>
          <w:tcPr>
            <w:tcW w:w="1985" w:type="dxa"/>
          </w:tcPr>
          <w:p w14:paraId="50524F5D" w14:textId="77777777" w:rsidR="00985312" w:rsidRPr="00714765" w:rsidRDefault="00985312" w:rsidP="00985312">
            <w:pPr>
              <w:pStyle w:val="TableParagraph"/>
              <w:spacing w:before="6"/>
              <w:ind w:left="0"/>
              <w:jc w:val="both"/>
              <w:rPr>
                <w:rFonts w:ascii="Bookman Old Style" w:hAnsi="Bookman Old Style"/>
              </w:rPr>
            </w:pPr>
            <w:r w:rsidRPr="00714765">
              <w:rPr>
                <w:rFonts w:ascii="Bookman Old Style" w:hAnsi="Bookman Old Style"/>
              </w:rPr>
              <w:t>Emilio</w:t>
            </w:r>
          </w:p>
        </w:tc>
        <w:tc>
          <w:tcPr>
            <w:tcW w:w="2126" w:type="dxa"/>
          </w:tcPr>
          <w:p w14:paraId="00BB80F9" w14:textId="77777777" w:rsidR="00985312" w:rsidRPr="00985312" w:rsidRDefault="00985312" w:rsidP="00985312">
            <w:pPr>
              <w:pStyle w:val="TableParagraph"/>
              <w:spacing w:before="6"/>
              <w:ind w:left="0"/>
              <w:jc w:val="both"/>
              <w:rPr>
                <w:rFonts w:ascii="Bookman Old Style" w:hAnsi="Bookman Old Style"/>
              </w:rPr>
            </w:pPr>
            <w:r w:rsidRPr="00985312">
              <w:rPr>
                <w:rFonts w:ascii="Bookman Old Style" w:hAnsi="Bookman Old Style"/>
              </w:rPr>
              <w:t>ICAR/08</w:t>
            </w:r>
          </w:p>
        </w:tc>
        <w:tc>
          <w:tcPr>
            <w:tcW w:w="2977" w:type="dxa"/>
          </w:tcPr>
          <w:p w14:paraId="344F904C" w14:textId="77777777" w:rsidR="00985312" w:rsidRPr="00985312" w:rsidRDefault="00985312" w:rsidP="00985312">
            <w:pPr>
              <w:pStyle w:val="TableParagraph"/>
              <w:spacing w:before="6"/>
              <w:ind w:left="0"/>
              <w:jc w:val="center"/>
              <w:rPr>
                <w:rFonts w:ascii="Bookman Old Style" w:hAnsi="Bookman Old Style"/>
              </w:rPr>
            </w:pPr>
            <w:r w:rsidRPr="00985312">
              <w:rPr>
                <w:rFonts w:ascii="Bookman Old Style" w:hAnsi="Bookman Old Style"/>
              </w:rPr>
              <w:t>P</w:t>
            </w:r>
            <w:r w:rsidR="006329A5">
              <w:rPr>
                <w:rFonts w:ascii="Bookman Old Style" w:hAnsi="Bookman Old Style"/>
              </w:rPr>
              <w:t>O</w:t>
            </w:r>
          </w:p>
        </w:tc>
      </w:tr>
    </w:tbl>
    <w:p w14:paraId="4A5DE1FD" w14:textId="77777777" w:rsidR="00C75625" w:rsidRPr="00985312" w:rsidRDefault="00C75625" w:rsidP="00565F8A">
      <w:pPr>
        <w:pStyle w:val="Corpotesto"/>
        <w:spacing w:line="247" w:lineRule="auto"/>
        <w:ind w:left="0" w:right="3042"/>
        <w:jc w:val="both"/>
        <w:rPr>
          <w:rFonts w:ascii="Bookman Old Style" w:hAnsi="Bookman Old Style"/>
          <w:sz w:val="22"/>
          <w:szCs w:val="22"/>
        </w:rPr>
      </w:pPr>
    </w:p>
    <w:p w14:paraId="0EB374EA" w14:textId="77777777" w:rsidR="00C75625" w:rsidRDefault="00BD0B48" w:rsidP="009C067F">
      <w:pPr>
        <w:tabs>
          <w:tab w:val="left" w:pos="712"/>
        </w:tabs>
        <w:jc w:val="both"/>
        <w:rPr>
          <w:rFonts w:ascii="Bookman Old Style" w:hAnsi="Bookman Old Style"/>
        </w:rPr>
      </w:pPr>
      <w:r w:rsidRPr="00985312">
        <w:rPr>
          <w:rFonts w:ascii="Bookman Old Style" w:hAnsi="Bookman Old Style"/>
        </w:rPr>
        <w:lastRenderedPageBreak/>
        <w:t>Al presente elenco si aggiungono Docenti di altri dipartimenti e/</w:t>
      </w:r>
      <w:r w:rsidR="00A70468" w:rsidRPr="00985312">
        <w:rPr>
          <w:rFonts w:ascii="Bookman Old Style" w:hAnsi="Bookman Old Style"/>
        </w:rPr>
        <w:t>o docenti</w:t>
      </w:r>
      <w:r w:rsidRPr="00985312">
        <w:rPr>
          <w:rFonts w:ascii="Bookman Old Style" w:hAnsi="Bookman Old Style"/>
        </w:rPr>
        <w:t xml:space="preserve"> a contratto titolari di insegnamento per l</w:t>
      </w:r>
      <w:r w:rsidR="00917D62" w:rsidRPr="00985312">
        <w:rPr>
          <w:rFonts w:ascii="Bookman Old Style" w:hAnsi="Bookman Old Style"/>
        </w:rPr>
        <w:t>’</w:t>
      </w:r>
      <w:proofErr w:type="spellStart"/>
      <w:r w:rsidRPr="00985312">
        <w:rPr>
          <w:rFonts w:ascii="Bookman Old Style" w:hAnsi="Bookman Old Style"/>
        </w:rPr>
        <w:t>a.a</w:t>
      </w:r>
      <w:proofErr w:type="spellEnd"/>
      <w:r w:rsidRPr="00985312">
        <w:rPr>
          <w:rFonts w:ascii="Bookman Old Style" w:hAnsi="Bookman Old Style"/>
        </w:rPr>
        <w:t>. corrente, e che verranno nominati entro l</w:t>
      </w:r>
      <w:r w:rsidR="00917D62" w:rsidRPr="00985312">
        <w:rPr>
          <w:rFonts w:ascii="Bookman Old Style" w:hAnsi="Bookman Old Style"/>
        </w:rPr>
        <w:t>’</w:t>
      </w:r>
      <w:r w:rsidRPr="00985312">
        <w:rPr>
          <w:rFonts w:ascii="Bookman Old Style" w:hAnsi="Bookman Old Style"/>
        </w:rPr>
        <w:t>inizio dei semestri.</w:t>
      </w:r>
    </w:p>
    <w:p w14:paraId="1598EBDC" w14:textId="77777777" w:rsidR="009533B5" w:rsidRPr="00985312" w:rsidRDefault="009533B5" w:rsidP="009C067F">
      <w:pPr>
        <w:tabs>
          <w:tab w:val="left" w:pos="712"/>
        </w:tabs>
        <w:jc w:val="both"/>
        <w:rPr>
          <w:rFonts w:ascii="Bookman Old Style" w:hAnsi="Bookman Old Style"/>
        </w:rPr>
      </w:pPr>
    </w:p>
    <w:tbl>
      <w:tblPr>
        <w:tblStyle w:val="TableNormal"/>
        <w:tblW w:w="1007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39"/>
        <w:gridCol w:w="1296"/>
        <w:gridCol w:w="1276"/>
        <w:gridCol w:w="1559"/>
        <w:gridCol w:w="4397"/>
        <w:gridCol w:w="8"/>
      </w:tblGrid>
      <w:tr w:rsidR="00EA6C2C" w:rsidRPr="00985312" w14:paraId="716B3F4F" w14:textId="77777777" w:rsidTr="0089077D">
        <w:trPr>
          <w:trHeight w:val="313"/>
        </w:trPr>
        <w:tc>
          <w:tcPr>
            <w:tcW w:w="10075" w:type="dxa"/>
            <w:gridSpan w:val="6"/>
          </w:tcPr>
          <w:p w14:paraId="269D08E7" w14:textId="17982C32" w:rsidR="00EA6C2C" w:rsidRPr="00985312" w:rsidRDefault="00EA6C2C" w:rsidP="00EA6C2C">
            <w:pPr>
              <w:pStyle w:val="TableParagraph"/>
              <w:spacing w:before="6"/>
              <w:ind w:left="0"/>
              <w:jc w:val="both"/>
              <w:rPr>
                <w:rFonts w:ascii="Bookman Old Style" w:hAnsi="Bookman Old Style"/>
                <w:b/>
              </w:rPr>
            </w:pPr>
            <w:r w:rsidRPr="00985312">
              <w:rPr>
                <w:rFonts w:ascii="Bookman Old Style" w:hAnsi="Bookman Old Style"/>
                <w:b/>
              </w:rPr>
              <w:t>Docenti del corso</w:t>
            </w:r>
            <w:r w:rsidR="00A03A29">
              <w:rPr>
                <w:rFonts w:ascii="Bookman Old Style" w:hAnsi="Bookman Old Style"/>
                <w:b/>
              </w:rPr>
              <w:t xml:space="preserve"> – corsi erogati a.a.2021/2022</w:t>
            </w:r>
          </w:p>
        </w:tc>
      </w:tr>
      <w:tr w:rsidR="00756E97" w:rsidRPr="009C067F" w14:paraId="2D6ED6AE" w14:textId="77777777" w:rsidTr="00756E97">
        <w:trPr>
          <w:gridAfter w:val="1"/>
          <w:wAfter w:w="8" w:type="dxa"/>
          <w:trHeight w:val="313"/>
        </w:trPr>
        <w:tc>
          <w:tcPr>
            <w:tcW w:w="1539" w:type="dxa"/>
          </w:tcPr>
          <w:p w14:paraId="3A68BF26" w14:textId="77777777" w:rsidR="00756E97" w:rsidRPr="009C067F" w:rsidRDefault="00756E97" w:rsidP="00A01E5E">
            <w:pPr>
              <w:pStyle w:val="TableParagraph"/>
              <w:spacing w:before="6"/>
              <w:ind w:left="0"/>
              <w:jc w:val="both"/>
              <w:rPr>
                <w:rFonts w:ascii="Bookman Old Style" w:hAnsi="Bookman Old Style"/>
                <w:b/>
              </w:rPr>
            </w:pPr>
            <w:r w:rsidRPr="009C067F">
              <w:rPr>
                <w:rFonts w:ascii="Bookman Old Style" w:hAnsi="Bookman Old Style"/>
                <w:b/>
              </w:rPr>
              <w:t>COGNOME</w:t>
            </w:r>
          </w:p>
        </w:tc>
        <w:tc>
          <w:tcPr>
            <w:tcW w:w="1296" w:type="dxa"/>
          </w:tcPr>
          <w:p w14:paraId="5F79DB9C" w14:textId="77777777" w:rsidR="00756E97" w:rsidRPr="009C067F" w:rsidRDefault="00756E97" w:rsidP="00A01E5E">
            <w:pPr>
              <w:pStyle w:val="TableParagraph"/>
              <w:spacing w:before="6"/>
              <w:ind w:left="0"/>
              <w:jc w:val="both"/>
              <w:rPr>
                <w:rFonts w:ascii="Bookman Old Style" w:hAnsi="Bookman Old Style"/>
                <w:b/>
              </w:rPr>
            </w:pPr>
            <w:r w:rsidRPr="009C067F">
              <w:rPr>
                <w:rFonts w:ascii="Bookman Old Style" w:hAnsi="Bookman Old Style"/>
                <w:b/>
              </w:rPr>
              <w:t>NOME</w:t>
            </w:r>
          </w:p>
        </w:tc>
        <w:tc>
          <w:tcPr>
            <w:tcW w:w="1276" w:type="dxa"/>
          </w:tcPr>
          <w:p w14:paraId="60EAE276" w14:textId="77777777" w:rsidR="00756E97" w:rsidRPr="009C067F" w:rsidRDefault="00756E97" w:rsidP="00A01E5E">
            <w:pPr>
              <w:pStyle w:val="TableParagraph"/>
              <w:spacing w:before="6"/>
              <w:ind w:left="0"/>
              <w:jc w:val="both"/>
              <w:rPr>
                <w:rFonts w:ascii="Bookman Old Style" w:hAnsi="Bookman Old Style"/>
                <w:b/>
              </w:rPr>
            </w:pPr>
            <w:r w:rsidRPr="009C067F">
              <w:rPr>
                <w:rFonts w:ascii="Bookman Old Style" w:hAnsi="Bookman Old Style"/>
                <w:b/>
              </w:rPr>
              <w:t>SETTORE</w:t>
            </w:r>
          </w:p>
        </w:tc>
        <w:tc>
          <w:tcPr>
            <w:tcW w:w="1559" w:type="dxa"/>
          </w:tcPr>
          <w:p w14:paraId="2DFEAD33" w14:textId="77777777" w:rsidR="00756E97" w:rsidRPr="009C067F" w:rsidRDefault="00756E97" w:rsidP="00A01E5E">
            <w:pPr>
              <w:pStyle w:val="TableParagraph"/>
              <w:spacing w:before="6"/>
              <w:ind w:left="0"/>
              <w:jc w:val="both"/>
              <w:rPr>
                <w:rFonts w:ascii="Bookman Old Style" w:hAnsi="Bookman Old Style"/>
                <w:b/>
              </w:rPr>
            </w:pPr>
            <w:r w:rsidRPr="009C067F">
              <w:rPr>
                <w:rFonts w:ascii="Bookman Old Style" w:hAnsi="Bookman Old Style"/>
                <w:b/>
              </w:rPr>
              <w:t>QUALIFICA</w:t>
            </w:r>
          </w:p>
        </w:tc>
        <w:tc>
          <w:tcPr>
            <w:tcW w:w="4397" w:type="dxa"/>
          </w:tcPr>
          <w:p w14:paraId="1E473953" w14:textId="17E9094E" w:rsidR="00756E97" w:rsidRPr="009C067F" w:rsidRDefault="00756E97" w:rsidP="00A01E5E">
            <w:pPr>
              <w:pStyle w:val="TableParagraph"/>
              <w:spacing w:before="6"/>
              <w:ind w:left="0"/>
              <w:jc w:val="both"/>
              <w:rPr>
                <w:rFonts w:ascii="Bookman Old Style" w:hAnsi="Bookman Old Style"/>
                <w:b/>
              </w:rPr>
            </w:pPr>
            <w:r>
              <w:rPr>
                <w:rFonts w:ascii="Bookman Old Style" w:hAnsi="Bookman Old Style"/>
                <w:b/>
              </w:rPr>
              <w:t>INSEGNAMENT</w:t>
            </w:r>
            <w:r w:rsidR="00DE0154">
              <w:rPr>
                <w:rFonts w:ascii="Bookman Old Style" w:hAnsi="Bookman Old Style"/>
                <w:b/>
              </w:rPr>
              <w:t xml:space="preserve">I </w:t>
            </w:r>
            <w:proofErr w:type="spellStart"/>
            <w:r w:rsidR="00DE0154">
              <w:rPr>
                <w:rFonts w:ascii="Bookman Old Style" w:hAnsi="Bookman Old Style"/>
                <w:b/>
              </w:rPr>
              <w:t>a.a</w:t>
            </w:r>
            <w:proofErr w:type="spellEnd"/>
            <w:r w:rsidR="00DE0154">
              <w:rPr>
                <w:rFonts w:ascii="Bookman Old Style" w:hAnsi="Bookman Old Style"/>
                <w:b/>
              </w:rPr>
              <w:t xml:space="preserve"> 2021/2022</w:t>
            </w:r>
          </w:p>
        </w:tc>
      </w:tr>
      <w:tr w:rsidR="001366ED" w:rsidRPr="009C067F" w14:paraId="42CA119D" w14:textId="77777777" w:rsidTr="00756E97">
        <w:trPr>
          <w:gridAfter w:val="1"/>
          <w:wAfter w:w="8" w:type="dxa"/>
          <w:trHeight w:val="313"/>
        </w:trPr>
        <w:tc>
          <w:tcPr>
            <w:tcW w:w="1539" w:type="dxa"/>
          </w:tcPr>
          <w:p w14:paraId="102EAD87" w14:textId="77777777" w:rsidR="00985312" w:rsidRPr="004F1731" w:rsidRDefault="00985312" w:rsidP="00A01E5E">
            <w:pPr>
              <w:pStyle w:val="TableParagraph"/>
              <w:spacing w:before="6"/>
              <w:ind w:left="0"/>
              <w:jc w:val="both"/>
              <w:rPr>
                <w:rFonts w:ascii="Bookman Old Style" w:hAnsi="Bookman Old Style"/>
              </w:rPr>
            </w:pPr>
          </w:p>
          <w:p w14:paraId="69C3BF20" w14:textId="77777777" w:rsidR="001366ED" w:rsidRPr="004F1731" w:rsidRDefault="001366ED" w:rsidP="00A01E5E">
            <w:pPr>
              <w:pStyle w:val="TableParagraph"/>
              <w:spacing w:before="6"/>
              <w:ind w:left="0"/>
              <w:jc w:val="both"/>
              <w:rPr>
                <w:rFonts w:ascii="Bookman Old Style" w:hAnsi="Bookman Old Style"/>
              </w:rPr>
            </w:pPr>
            <w:proofErr w:type="spellStart"/>
            <w:r w:rsidRPr="004F1731">
              <w:rPr>
                <w:rFonts w:ascii="Bookman Old Style" w:hAnsi="Bookman Old Style"/>
              </w:rPr>
              <w:t>Bacchini</w:t>
            </w:r>
            <w:proofErr w:type="spellEnd"/>
          </w:p>
        </w:tc>
        <w:tc>
          <w:tcPr>
            <w:tcW w:w="1296" w:type="dxa"/>
            <w:vAlign w:val="center"/>
          </w:tcPr>
          <w:p w14:paraId="1588197A" w14:textId="77777777" w:rsidR="001366ED" w:rsidRPr="004F1731" w:rsidRDefault="001366ED" w:rsidP="00926E72">
            <w:pPr>
              <w:pStyle w:val="TableParagraph"/>
              <w:spacing w:before="6"/>
              <w:ind w:left="0"/>
              <w:rPr>
                <w:rFonts w:ascii="Bookman Old Style" w:hAnsi="Bookman Old Style"/>
              </w:rPr>
            </w:pPr>
            <w:r w:rsidRPr="004F1731">
              <w:rPr>
                <w:rFonts w:ascii="Bookman Old Style" w:hAnsi="Bookman Old Style"/>
              </w:rPr>
              <w:t>Fabio</w:t>
            </w:r>
          </w:p>
        </w:tc>
        <w:tc>
          <w:tcPr>
            <w:tcW w:w="1276" w:type="dxa"/>
          </w:tcPr>
          <w:p w14:paraId="2146118C" w14:textId="77777777" w:rsidR="001366ED" w:rsidRPr="004F1731" w:rsidRDefault="001366ED" w:rsidP="00A01E5E">
            <w:pPr>
              <w:pStyle w:val="TableParagraph"/>
              <w:spacing w:before="6"/>
              <w:ind w:left="0"/>
              <w:jc w:val="both"/>
              <w:rPr>
                <w:rFonts w:ascii="Bookman Old Style" w:hAnsi="Bookman Old Style"/>
              </w:rPr>
            </w:pPr>
            <w:r w:rsidRPr="004F1731">
              <w:rPr>
                <w:rFonts w:ascii="Bookman Old Style" w:hAnsi="Bookman Old Style"/>
              </w:rPr>
              <w:t>M-FIL/02</w:t>
            </w:r>
          </w:p>
        </w:tc>
        <w:tc>
          <w:tcPr>
            <w:tcW w:w="1559" w:type="dxa"/>
          </w:tcPr>
          <w:p w14:paraId="181BF27E" w14:textId="77777777" w:rsidR="001366ED" w:rsidRPr="004F1731" w:rsidRDefault="001366ED" w:rsidP="00A01E5E">
            <w:pPr>
              <w:pStyle w:val="TableParagraph"/>
              <w:spacing w:before="6"/>
              <w:ind w:left="0"/>
              <w:jc w:val="center"/>
              <w:rPr>
                <w:rFonts w:ascii="Bookman Old Style" w:hAnsi="Bookman Old Style"/>
              </w:rPr>
            </w:pPr>
            <w:r w:rsidRPr="004F1731">
              <w:rPr>
                <w:rFonts w:ascii="Bookman Old Style" w:hAnsi="Bookman Old Style"/>
              </w:rPr>
              <w:t>PA</w:t>
            </w:r>
          </w:p>
        </w:tc>
        <w:tc>
          <w:tcPr>
            <w:tcW w:w="4397" w:type="dxa"/>
          </w:tcPr>
          <w:p w14:paraId="03327BF5" w14:textId="4A863CE1" w:rsidR="001366ED" w:rsidRPr="004F1731" w:rsidRDefault="00F0070B" w:rsidP="00A01E5E">
            <w:pPr>
              <w:pStyle w:val="TableParagraph"/>
              <w:spacing w:before="6"/>
              <w:ind w:left="0"/>
              <w:jc w:val="both"/>
              <w:rPr>
                <w:rFonts w:ascii="Bookman Old Style" w:hAnsi="Bookman Old Style"/>
              </w:rPr>
            </w:pPr>
            <w:r>
              <w:rPr>
                <w:rFonts w:ascii="Bookman Old Style" w:hAnsi="Bookman Old Style"/>
              </w:rPr>
              <w:t>Epistemologia del progetto</w:t>
            </w:r>
            <w:r w:rsidR="004F1731" w:rsidRPr="004F1731">
              <w:rPr>
                <w:rFonts w:ascii="Bookman Old Style" w:hAnsi="Bookman Old Style"/>
              </w:rPr>
              <w:t>; Design del prodotto modulo Filosofia dell’arte; Estetica</w:t>
            </w:r>
          </w:p>
        </w:tc>
      </w:tr>
      <w:tr w:rsidR="001366ED" w:rsidRPr="009C067F" w14:paraId="1E8CCB45" w14:textId="77777777" w:rsidTr="00756E97">
        <w:trPr>
          <w:gridAfter w:val="1"/>
          <w:wAfter w:w="8" w:type="dxa"/>
          <w:trHeight w:val="313"/>
        </w:trPr>
        <w:tc>
          <w:tcPr>
            <w:tcW w:w="1539" w:type="dxa"/>
          </w:tcPr>
          <w:p w14:paraId="5D1282EF" w14:textId="77777777" w:rsidR="001366ED" w:rsidRPr="004F1731" w:rsidRDefault="001366ED" w:rsidP="00A01E5E">
            <w:pPr>
              <w:pStyle w:val="TableParagraph"/>
              <w:spacing w:before="6"/>
              <w:ind w:left="0"/>
              <w:jc w:val="both"/>
              <w:rPr>
                <w:rFonts w:ascii="Bookman Old Style" w:hAnsi="Bookman Old Style"/>
              </w:rPr>
            </w:pPr>
            <w:r w:rsidRPr="004F1731">
              <w:rPr>
                <w:rFonts w:ascii="Bookman Old Style" w:hAnsi="Bookman Old Style"/>
              </w:rPr>
              <w:t xml:space="preserve">Ceccarelli </w:t>
            </w:r>
          </w:p>
        </w:tc>
        <w:tc>
          <w:tcPr>
            <w:tcW w:w="1296" w:type="dxa"/>
          </w:tcPr>
          <w:p w14:paraId="2A3605EF" w14:textId="77777777" w:rsidR="001366ED" w:rsidRPr="004F1731" w:rsidRDefault="001366ED" w:rsidP="00A01E5E">
            <w:pPr>
              <w:pStyle w:val="TableParagraph"/>
              <w:spacing w:before="6"/>
              <w:ind w:left="0"/>
              <w:jc w:val="both"/>
              <w:rPr>
                <w:rFonts w:ascii="Bookman Old Style" w:hAnsi="Bookman Old Style"/>
              </w:rPr>
            </w:pPr>
            <w:r w:rsidRPr="004F1731">
              <w:rPr>
                <w:rFonts w:ascii="Bookman Old Style" w:hAnsi="Bookman Old Style"/>
              </w:rPr>
              <w:t>Nicolò</w:t>
            </w:r>
          </w:p>
        </w:tc>
        <w:tc>
          <w:tcPr>
            <w:tcW w:w="1276" w:type="dxa"/>
          </w:tcPr>
          <w:p w14:paraId="758E6602" w14:textId="77777777" w:rsidR="001366ED" w:rsidRPr="004F1731" w:rsidRDefault="001366ED" w:rsidP="00A01E5E">
            <w:pPr>
              <w:pStyle w:val="TableParagraph"/>
              <w:spacing w:before="6"/>
              <w:ind w:left="0"/>
              <w:jc w:val="both"/>
              <w:rPr>
                <w:rFonts w:ascii="Bookman Old Style" w:hAnsi="Bookman Old Style"/>
              </w:rPr>
            </w:pPr>
            <w:r w:rsidRPr="004F1731">
              <w:rPr>
                <w:rFonts w:ascii="Bookman Old Style" w:hAnsi="Bookman Old Style"/>
              </w:rPr>
              <w:t>ICAR/13</w:t>
            </w:r>
          </w:p>
        </w:tc>
        <w:tc>
          <w:tcPr>
            <w:tcW w:w="1559" w:type="dxa"/>
          </w:tcPr>
          <w:p w14:paraId="72EC3FCD" w14:textId="77777777" w:rsidR="001366ED" w:rsidRPr="004F1731" w:rsidRDefault="001366ED" w:rsidP="00A01E5E">
            <w:pPr>
              <w:pStyle w:val="TableParagraph"/>
              <w:spacing w:before="6"/>
              <w:ind w:left="0"/>
              <w:jc w:val="center"/>
              <w:rPr>
                <w:rFonts w:ascii="Bookman Old Style" w:hAnsi="Bookman Old Style"/>
              </w:rPr>
            </w:pPr>
            <w:r w:rsidRPr="004F1731">
              <w:rPr>
                <w:rFonts w:ascii="Bookman Old Style" w:hAnsi="Bookman Old Style"/>
              </w:rPr>
              <w:t>PA</w:t>
            </w:r>
          </w:p>
        </w:tc>
        <w:tc>
          <w:tcPr>
            <w:tcW w:w="4397" w:type="dxa"/>
          </w:tcPr>
          <w:p w14:paraId="6C589D05" w14:textId="77777777" w:rsidR="001366ED" w:rsidRPr="004F1731" w:rsidRDefault="000548AB" w:rsidP="0000086B">
            <w:pPr>
              <w:pStyle w:val="TableParagraph"/>
              <w:spacing w:before="6"/>
              <w:ind w:left="0"/>
              <w:jc w:val="both"/>
              <w:rPr>
                <w:rFonts w:ascii="Bookman Old Style" w:hAnsi="Bookman Old Style"/>
              </w:rPr>
            </w:pPr>
            <w:r w:rsidRPr="004F1731">
              <w:rPr>
                <w:rFonts w:ascii="Bookman Old Style" w:hAnsi="Bookman Old Style"/>
              </w:rPr>
              <w:t xml:space="preserve">Metodi del design; Exhibit design </w:t>
            </w:r>
          </w:p>
        </w:tc>
      </w:tr>
      <w:tr w:rsidR="001366ED" w:rsidRPr="009C067F" w14:paraId="2B548147" w14:textId="77777777" w:rsidTr="00756E97">
        <w:trPr>
          <w:gridAfter w:val="1"/>
          <w:wAfter w:w="8" w:type="dxa"/>
          <w:trHeight w:val="313"/>
        </w:trPr>
        <w:tc>
          <w:tcPr>
            <w:tcW w:w="1539" w:type="dxa"/>
          </w:tcPr>
          <w:p w14:paraId="1A5ED2B0" w14:textId="77777777" w:rsidR="001366ED" w:rsidRPr="004F1731" w:rsidRDefault="001366ED" w:rsidP="00A01E5E">
            <w:pPr>
              <w:pStyle w:val="TableParagraph"/>
              <w:spacing w:before="6"/>
              <w:ind w:left="0"/>
              <w:jc w:val="both"/>
              <w:rPr>
                <w:rFonts w:ascii="Bookman Old Style" w:hAnsi="Bookman Old Style"/>
              </w:rPr>
            </w:pPr>
            <w:r w:rsidRPr="004F1731">
              <w:rPr>
                <w:rFonts w:ascii="Bookman Old Style" w:hAnsi="Bookman Old Style"/>
              </w:rPr>
              <w:t>Cicalò</w:t>
            </w:r>
          </w:p>
        </w:tc>
        <w:tc>
          <w:tcPr>
            <w:tcW w:w="1296" w:type="dxa"/>
          </w:tcPr>
          <w:p w14:paraId="42C55B64" w14:textId="77777777" w:rsidR="001366ED" w:rsidRPr="004F1731" w:rsidRDefault="001366ED" w:rsidP="00A01E5E">
            <w:pPr>
              <w:pStyle w:val="TableParagraph"/>
              <w:spacing w:before="6"/>
              <w:ind w:left="0"/>
              <w:jc w:val="both"/>
              <w:rPr>
                <w:rFonts w:ascii="Bookman Old Style" w:hAnsi="Bookman Old Style"/>
              </w:rPr>
            </w:pPr>
            <w:r w:rsidRPr="004F1731">
              <w:rPr>
                <w:rFonts w:ascii="Bookman Old Style" w:hAnsi="Bookman Old Style"/>
              </w:rPr>
              <w:t>Enrico</w:t>
            </w:r>
          </w:p>
        </w:tc>
        <w:tc>
          <w:tcPr>
            <w:tcW w:w="1276" w:type="dxa"/>
          </w:tcPr>
          <w:p w14:paraId="284FE0AC" w14:textId="77777777" w:rsidR="001366ED" w:rsidRPr="004F1731" w:rsidRDefault="001366ED" w:rsidP="00A01E5E">
            <w:pPr>
              <w:pStyle w:val="TableParagraph"/>
              <w:spacing w:before="6"/>
              <w:ind w:left="0"/>
              <w:jc w:val="both"/>
              <w:rPr>
                <w:rFonts w:ascii="Bookman Old Style" w:hAnsi="Bookman Old Style"/>
              </w:rPr>
            </w:pPr>
            <w:r w:rsidRPr="004F1731">
              <w:rPr>
                <w:rFonts w:ascii="Bookman Old Style" w:hAnsi="Bookman Old Style"/>
              </w:rPr>
              <w:t>ICAR/17</w:t>
            </w:r>
          </w:p>
        </w:tc>
        <w:tc>
          <w:tcPr>
            <w:tcW w:w="1559" w:type="dxa"/>
          </w:tcPr>
          <w:p w14:paraId="1B6AFC0E" w14:textId="77777777" w:rsidR="001366ED" w:rsidRPr="004F1731" w:rsidRDefault="0070535E" w:rsidP="00A01E5E">
            <w:pPr>
              <w:pStyle w:val="TableParagraph"/>
              <w:spacing w:before="6"/>
              <w:ind w:left="0"/>
              <w:jc w:val="center"/>
              <w:rPr>
                <w:rFonts w:ascii="Bookman Old Style" w:hAnsi="Bookman Old Style"/>
              </w:rPr>
            </w:pPr>
            <w:r w:rsidRPr="004F1731">
              <w:rPr>
                <w:rFonts w:ascii="Bookman Old Style" w:hAnsi="Bookman Old Style"/>
              </w:rPr>
              <w:t>PA</w:t>
            </w:r>
          </w:p>
        </w:tc>
        <w:tc>
          <w:tcPr>
            <w:tcW w:w="4397" w:type="dxa"/>
          </w:tcPr>
          <w:p w14:paraId="72546931" w14:textId="77777777" w:rsidR="001366ED" w:rsidRPr="004F1731" w:rsidRDefault="0070535E" w:rsidP="00A01E5E">
            <w:pPr>
              <w:pStyle w:val="TableParagraph"/>
              <w:spacing w:before="6"/>
              <w:ind w:left="0"/>
              <w:jc w:val="both"/>
              <w:rPr>
                <w:rFonts w:ascii="Bookman Old Style" w:hAnsi="Bookman Old Style"/>
              </w:rPr>
            </w:pPr>
            <w:r w:rsidRPr="004F1731">
              <w:rPr>
                <w:rFonts w:ascii="Bookman Old Style" w:hAnsi="Bookman Old Style"/>
              </w:rPr>
              <w:t>Scienze grafiche modulo disegno</w:t>
            </w:r>
            <w:r w:rsidR="004F1731" w:rsidRPr="004F1731">
              <w:rPr>
                <w:rFonts w:ascii="Bookman Old Style" w:hAnsi="Bookman Old Style"/>
              </w:rPr>
              <w:t xml:space="preserve"> manuale</w:t>
            </w:r>
            <w:r w:rsidR="004F1731">
              <w:rPr>
                <w:rFonts w:ascii="Bookman Old Style" w:hAnsi="Bookman Old Style"/>
              </w:rPr>
              <w:t xml:space="preserve"> e pensiero grafico; Disegno delle mappe e della cartografia; </w:t>
            </w:r>
            <w:proofErr w:type="spellStart"/>
            <w:r w:rsidR="004F1731">
              <w:rPr>
                <w:rFonts w:ascii="Bookman Old Style" w:hAnsi="Bookman Old Style"/>
              </w:rPr>
              <w:t>Bio</w:t>
            </w:r>
            <w:proofErr w:type="spellEnd"/>
            <w:r w:rsidR="004F1731">
              <w:rPr>
                <w:rFonts w:ascii="Bookman Old Style" w:hAnsi="Bookman Old Style"/>
              </w:rPr>
              <w:t xml:space="preserve">-disegno: illustrazione scientifica e modellazione grafica per il progetto </w:t>
            </w:r>
            <w:proofErr w:type="spellStart"/>
            <w:r w:rsidR="004F1731">
              <w:rPr>
                <w:rFonts w:ascii="Bookman Old Style" w:hAnsi="Bookman Old Style"/>
              </w:rPr>
              <w:t>biomimetico</w:t>
            </w:r>
            <w:proofErr w:type="spellEnd"/>
          </w:p>
        </w:tc>
      </w:tr>
      <w:tr w:rsidR="009C067F" w:rsidRPr="009C067F" w14:paraId="31C7E489" w14:textId="77777777" w:rsidTr="00756E97">
        <w:trPr>
          <w:gridAfter w:val="1"/>
          <w:wAfter w:w="8" w:type="dxa"/>
          <w:trHeight w:val="313"/>
        </w:trPr>
        <w:tc>
          <w:tcPr>
            <w:tcW w:w="1539" w:type="dxa"/>
          </w:tcPr>
          <w:p w14:paraId="63F039A9" w14:textId="77777777" w:rsidR="009C067F" w:rsidRPr="004F1731" w:rsidRDefault="009C067F" w:rsidP="009C067F">
            <w:pPr>
              <w:pStyle w:val="TableParagraph"/>
              <w:spacing w:before="6"/>
              <w:ind w:left="0"/>
              <w:jc w:val="both"/>
              <w:rPr>
                <w:rFonts w:ascii="Bookman Old Style" w:hAnsi="Bookman Old Style"/>
              </w:rPr>
            </w:pPr>
            <w:r w:rsidRPr="004F1731">
              <w:rPr>
                <w:rFonts w:ascii="Bookman Old Style" w:hAnsi="Bookman Old Style"/>
              </w:rPr>
              <w:t xml:space="preserve">Lobos </w:t>
            </w:r>
            <w:proofErr w:type="spellStart"/>
            <w:r w:rsidRPr="004F1731">
              <w:rPr>
                <w:rFonts w:ascii="Bookman Old Style" w:hAnsi="Bookman Old Style"/>
              </w:rPr>
              <w:t>Cont</w:t>
            </w:r>
            <w:r w:rsidR="002A5688" w:rsidRPr="004F1731">
              <w:rPr>
                <w:rFonts w:ascii="Bookman Old Style" w:hAnsi="Bookman Old Style"/>
              </w:rPr>
              <w:t>re</w:t>
            </w:r>
            <w:r w:rsidRPr="004F1731">
              <w:rPr>
                <w:rFonts w:ascii="Bookman Old Style" w:hAnsi="Bookman Old Style"/>
              </w:rPr>
              <w:t>ras</w:t>
            </w:r>
            <w:proofErr w:type="spellEnd"/>
          </w:p>
        </w:tc>
        <w:tc>
          <w:tcPr>
            <w:tcW w:w="1296" w:type="dxa"/>
          </w:tcPr>
          <w:p w14:paraId="11E1036E" w14:textId="77777777" w:rsidR="009C067F" w:rsidRPr="004F1731" w:rsidRDefault="009C067F" w:rsidP="009C067F">
            <w:pPr>
              <w:pStyle w:val="TableParagraph"/>
              <w:spacing w:before="6"/>
              <w:ind w:left="0"/>
              <w:jc w:val="both"/>
              <w:rPr>
                <w:rFonts w:ascii="Bookman Old Style" w:hAnsi="Bookman Old Style"/>
              </w:rPr>
            </w:pPr>
            <w:r w:rsidRPr="004F1731">
              <w:rPr>
                <w:rFonts w:ascii="Bookman Old Style" w:hAnsi="Bookman Old Style"/>
              </w:rPr>
              <w:t>Jorge</w:t>
            </w:r>
          </w:p>
        </w:tc>
        <w:tc>
          <w:tcPr>
            <w:tcW w:w="1276" w:type="dxa"/>
          </w:tcPr>
          <w:p w14:paraId="004D502E" w14:textId="77777777" w:rsidR="009C067F" w:rsidRPr="004F1731" w:rsidRDefault="009C067F" w:rsidP="009C067F">
            <w:pPr>
              <w:pStyle w:val="TableParagraph"/>
              <w:spacing w:before="6"/>
              <w:ind w:left="0"/>
              <w:jc w:val="both"/>
              <w:rPr>
                <w:rFonts w:ascii="Bookman Old Style" w:hAnsi="Bookman Old Style"/>
              </w:rPr>
            </w:pPr>
            <w:r w:rsidRPr="004F1731">
              <w:rPr>
                <w:rFonts w:ascii="Bookman Old Style" w:hAnsi="Bookman Old Style"/>
              </w:rPr>
              <w:t>ICAR/14</w:t>
            </w:r>
          </w:p>
        </w:tc>
        <w:tc>
          <w:tcPr>
            <w:tcW w:w="1559" w:type="dxa"/>
          </w:tcPr>
          <w:p w14:paraId="3109B78C" w14:textId="77777777" w:rsidR="009C067F" w:rsidRPr="004F1731" w:rsidRDefault="009C067F" w:rsidP="009C067F">
            <w:pPr>
              <w:pStyle w:val="TableParagraph"/>
              <w:spacing w:before="6"/>
              <w:ind w:left="0"/>
              <w:jc w:val="center"/>
              <w:rPr>
                <w:rFonts w:ascii="Bookman Old Style" w:hAnsi="Bookman Old Style"/>
              </w:rPr>
            </w:pPr>
            <w:r w:rsidRPr="004F1731">
              <w:rPr>
                <w:rFonts w:ascii="Bookman Old Style" w:hAnsi="Bookman Old Style"/>
              </w:rPr>
              <w:t>PA</w:t>
            </w:r>
          </w:p>
        </w:tc>
        <w:tc>
          <w:tcPr>
            <w:tcW w:w="4397" w:type="dxa"/>
          </w:tcPr>
          <w:p w14:paraId="5CD35099" w14:textId="77777777" w:rsidR="009C067F" w:rsidRPr="004F1731" w:rsidRDefault="009C067F" w:rsidP="009C067F">
            <w:pPr>
              <w:pStyle w:val="TableParagraph"/>
              <w:spacing w:before="6"/>
              <w:ind w:left="0"/>
              <w:jc w:val="both"/>
              <w:rPr>
                <w:rFonts w:ascii="Bookman Old Style" w:hAnsi="Bookman Old Style"/>
              </w:rPr>
            </w:pPr>
            <w:r w:rsidRPr="004F1731">
              <w:rPr>
                <w:rFonts w:ascii="Bookman Old Style" w:hAnsi="Bookman Old Style"/>
              </w:rPr>
              <w:t>Progetto e valutazione modulo Progettazione architettonica 3</w:t>
            </w:r>
          </w:p>
        </w:tc>
      </w:tr>
      <w:tr w:rsidR="009C067F" w:rsidRPr="009C067F" w14:paraId="05AA2CE7" w14:textId="77777777" w:rsidTr="00756E97">
        <w:trPr>
          <w:gridAfter w:val="1"/>
          <w:wAfter w:w="8" w:type="dxa"/>
          <w:trHeight w:val="313"/>
        </w:trPr>
        <w:tc>
          <w:tcPr>
            <w:tcW w:w="1539" w:type="dxa"/>
          </w:tcPr>
          <w:p w14:paraId="5C972546"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Malfatti</w:t>
            </w:r>
          </w:p>
        </w:tc>
        <w:tc>
          <w:tcPr>
            <w:tcW w:w="1296" w:type="dxa"/>
          </w:tcPr>
          <w:p w14:paraId="2D7DCF8A"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Luca</w:t>
            </w:r>
          </w:p>
        </w:tc>
        <w:tc>
          <w:tcPr>
            <w:tcW w:w="1276" w:type="dxa"/>
          </w:tcPr>
          <w:p w14:paraId="4E8FA431"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ING-IND/22</w:t>
            </w:r>
          </w:p>
        </w:tc>
        <w:tc>
          <w:tcPr>
            <w:tcW w:w="1559" w:type="dxa"/>
          </w:tcPr>
          <w:p w14:paraId="779ADB71" w14:textId="77777777" w:rsidR="009C067F" w:rsidRPr="00241867" w:rsidRDefault="009C067F" w:rsidP="009C067F">
            <w:pPr>
              <w:pStyle w:val="TableParagraph"/>
              <w:spacing w:before="6"/>
              <w:ind w:left="0"/>
              <w:jc w:val="center"/>
              <w:rPr>
                <w:rFonts w:ascii="Bookman Old Style" w:hAnsi="Bookman Old Style"/>
              </w:rPr>
            </w:pPr>
            <w:r w:rsidRPr="00241867">
              <w:rPr>
                <w:rFonts w:ascii="Bookman Old Style" w:hAnsi="Bookman Old Style"/>
              </w:rPr>
              <w:t>PA (altro dipartimento)</w:t>
            </w:r>
          </w:p>
        </w:tc>
        <w:tc>
          <w:tcPr>
            <w:tcW w:w="4397" w:type="dxa"/>
          </w:tcPr>
          <w:p w14:paraId="0AE1709F"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Scienza dei materiali</w:t>
            </w:r>
          </w:p>
        </w:tc>
      </w:tr>
      <w:tr w:rsidR="009C067F" w:rsidRPr="009C067F" w14:paraId="7F21B816" w14:textId="77777777" w:rsidTr="00756E97">
        <w:trPr>
          <w:gridAfter w:val="1"/>
          <w:wAfter w:w="8" w:type="dxa"/>
          <w:trHeight w:val="313"/>
        </w:trPr>
        <w:tc>
          <w:tcPr>
            <w:tcW w:w="1539" w:type="dxa"/>
          </w:tcPr>
          <w:p w14:paraId="6C8942AD"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Marini</w:t>
            </w:r>
          </w:p>
        </w:tc>
        <w:tc>
          <w:tcPr>
            <w:tcW w:w="1296" w:type="dxa"/>
          </w:tcPr>
          <w:p w14:paraId="68CFDFDB"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Martino</w:t>
            </w:r>
          </w:p>
        </w:tc>
        <w:tc>
          <w:tcPr>
            <w:tcW w:w="1276" w:type="dxa"/>
          </w:tcPr>
          <w:p w14:paraId="09CBBBE3"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ING-IND/11</w:t>
            </w:r>
          </w:p>
        </w:tc>
        <w:tc>
          <w:tcPr>
            <w:tcW w:w="1559" w:type="dxa"/>
          </w:tcPr>
          <w:p w14:paraId="67F3B972" w14:textId="77777777" w:rsidR="009C067F" w:rsidRPr="00241867" w:rsidRDefault="009C067F" w:rsidP="009C067F">
            <w:pPr>
              <w:pStyle w:val="TableParagraph"/>
              <w:spacing w:before="6"/>
              <w:ind w:left="0"/>
              <w:jc w:val="center"/>
              <w:rPr>
                <w:rFonts w:ascii="Bookman Old Style" w:hAnsi="Bookman Old Style"/>
              </w:rPr>
            </w:pPr>
            <w:r w:rsidRPr="00241867">
              <w:rPr>
                <w:rFonts w:ascii="Bookman Old Style" w:hAnsi="Bookman Old Style"/>
              </w:rPr>
              <w:t>PO</w:t>
            </w:r>
          </w:p>
        </w:tc>
        <w:tc>
          <w:tcPr>
            <w:tcW w:w="4397" w:type="dxa"/>
          </w:tcPr>
          <w:p w14:paraId="0C1E3D48"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Fisica tecnica ambientale</w:t>
            </w:r>
          </w:p>
        </w:tc>
      </w:tr>
      <w:tr w:rsidR="009C067F" w:rsidRPr="009C067F" w14:paraId="242DA96D" w14:textId="77777777" w:rsidTr="00756E97">
        <w:trPr>
          <w:gridAfter w:val="1"/>
          <w:wAfter w:w="8" w:type="dxa"/>
          <w:trHeight w:val="313"/>
        </w:trPr>
        <w:tc>
          <w:tcPr>
            <w:tcW w:w="1539" w:type="dxa"/>
          </w:tcPr>
          <w:p w14:paraId="4BA02864"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Marotta</w:t>
            </w:r>
          </w:p>
        </w:tc>
        <w:tc>
          <w:tcPr>
            <w:tcW w:w="1296" w:type="dxa"/>
          </w:tcPr>
          <w:p w14:paraId="5A3A5CAB"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Antonello</w:t>
            </w:r>
          </w:p>
        </w:tc>
        <w:tc>
          <w:tcPr>
            <w:tcW w:w="1276" w:type="dxa"/>
          </w:tcPr>
          <w:p w14:paraId="0C01EBE2"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ICAR/14</w:t>
            </w:r>
          </w:p>
        </w:tc>
        <w:tc>
          <w:tcPr>
            <w:tcW w:w="1559" w:type="dxa"/>
          </w:tcPr>
          <w:p w14:paraId="40C2F5D3" w14:textId="77777777" w:rsidR="009C067F" w:rsidRPr="00241867" w:rsidRDefault="009C067F" w:rsidP="009C067F">
            <w:pPr>
              <w:pStyle w:val="TableParagraph"/>
              <w:spacing w:before="6"/>
              <w:ind w:left="0"/>
              <w:jc w:val="center"/>
              <w:rPr>
                <w:rFonts w:ascii="Bookman Old Style" w:hAnsi="Bookman Old Style"/>
              </w:rPr>
            </w:pPr>
            <w:r w:rsidRPr="00241867">
              <w:rPr>
                <w:rFonts w:ascii="Bookman Old Style" w:hAnsi="Bookman Old Style"/>
              </w:rPr>
              <w:t>RU</w:t>
            </w:r>
          </w:p>
        </w:tc>
        <w:tc>
          <w:tcPr>
            <w:tcW w:w="4397" w:type="dxa"/>
          </w:tcPr>
          <w:p w14:paraId="125D6663" w14:textId="33CE77DB" w:rsidR="009C067F" w:rsidRPr="00241867" w:rsidRDefault="009C067F" w:rsidP="005D3BFD">
            <w:pPr>
              <w:pStyle w:val="TableParagraph"/>
              <w:spacing w:before="6"/>
              <w:ind w:left="0"/>
              <w:jc w:val="both"/>
              <w:rPr>
                <w:rFonts w:ascii="Bookman Old Style" w:hAnsi="Bookman Old Style"/>
              </w:rPr>
            </w:pPr>
            <w:r w:rsidRPr="00241867">
              <w:rPr>
                <w:rFonts w:ascii="Bookman Old Style" w:hAnsi="Bookman Old Style"/>
              </w:rPr>
              <w:t>Casa (Laboratorio d</w:t>
            </w:r>
            <w:r w:rsidR="00241867" w:rsidRPr="00241867">
              <w:rPr>
                <w:rFonts w:ascii="Bookman Old Style" w:hAnsi="Bookman Old Style"/>
              </w:rPr>
              <w:t>i progettazione</w:t>
            </w:r>
            <w:r w:rsidRPr="00241867">
              <w:rPr>
                <w:rFonts w:ascii="Bookman Old Style" w:hAnsi="Bookman Old Style"/>
              </w:rPr>
              <w:t xml:space="preserve">); Città e </w:t>
            </w:r>
            <w:r w:rsidR="005D3BFD">
              <w:rPr>
                <w:rFonts w:ascii="Bookman Old Style" w:hAnsi="Bookman Old Style"/>
              </w:rPr>
              <w:t>territorio</w:t>
            </w:r>
            <w:r w:rsidR="0091544F">
              <w:rPr>
                <w:rFonts w:ascii="Bookman Old Style" w:hAnsi="Bookman Old Style"/>
              </w:rPr>
              <w:t xml:space="preserve"> </w:t>
            </w:r>
            <w:r w:rsidRPr="00241867">
              <w:rPr>
                <w:rFonts w:ascii="Bookman Old Style" w:hAnsi="Bookman Old Style"/>
              </w:rPr>
              <w:t xml:space="preserve">(Laboratorio di progettazione architettonica e urbana) modulo Progettazione architettonica </w:t>
            </w:r>
          </w:p>
        </w:tc>
      </w:tr>
      <w:tr w:rsidR="009C067F" w:rsidRPr="009C067F" w14:paraId="5C7BC780" w14:textId="77777777" w:rsidTr="00756E97">
        <w:trPr>
          <w:gridAfter w:val="1"/>
          <w:wAfter w:w="8" w:type="dxa"/>
          <w:trHeight w:val="313"/>
        </w:trPr>
        <w:tc>
          <w:tcPr>
            <w:tcW w:w="1539" w:type="dxa"/>
          </w:tcPr>
          <w:p w14:paraId="06C97CB0" w14:textId="77777777" w:rsidR="009C067F" w:rsidRPr="00241867" w:rsidRDefault="009C067F" w:rsidP="009C067F">
            <w:pPr>
              <w:pStyle w:val="TableParagraph"/>
              <w:spacing w:before="6"/>
              <w:ind w:left="0"/>
              <w:jc w:val="both"/>
              <w:rPr>
                <w:rFonts w:ascii="Bookman Old Style" w:hAnsi="Bookman Old Style"/>
              </w:rPr>
            </w:pPr>
            <w:proofErr w:type="spellStart"/>
            <w:r w:rsidRPr="00241867">
              <w:rPr>
                <w:rFonts w:ascii="Bookman Old Style" w:hAnsi="Bookman Old Style"/>
              </w:rPr>
              <w:t>Mias</w:t>
            </w:r>
            <w:proofErr w:type="spellEnd"/>
            <w:r w:rsidR="00F873A3">
              <w:rPr>
                <w:rFonts w:ascii="Bookman Old Style" w:hAnsi="Bookman Old Style"/>
              </w:rPr>
              <w:t xml:space="preserve"> </w:t>
            </w:r>
            <w:proofErr w:type="spellStart"/>
            <w:r w:rsidRPr="00241867">
              <w:rPr>
                <w:rFonts w:ascii="Bookman Old Style" w:hAnsi="Bookman Old Style"/>
              </w:rPr>
              <w:t>Gifrè</w:t>
            </w:r>
            <w:proofErr w:type="spellEnd"/>
          </w:p>
        </w:tc>
        <w:tc>
          <w:tcPr>
            <w:tcW w:w="1296" w:type="dxa"/>
          </w:tcPr>
          <w:p w14:paraId="7AC1275A"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Josep Maria</w:t>
            </w:r>
          </w:p>
        </w:tc>
        <w:tc>
          <w:tcPr>
            <w:tcW w:w="1276" w:type="dxa"/>
          </w:tcPr>
          <w:p w14:paraId="5F0FA978"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ICAR/14</w:t>
            </w:r>
          </w:p>
        </w:tc>
        <w:tc>
          <w:tcPr>
            <w:tcW w:w="1559" w:type="dxa"/>
          </w:tcPr>
          <w:p w14:paraId="76E55182" w14:textId="77777777" w:rsidR="009C067F" w:rsidRPr="00241867" w:rsidRDefault="009C067F" w:rsidP="009C067F">
            <w:pPr>
              <w:pStyle w:val="TableParagraph"/>
              <w:spacing w:before="6"/>
              <w:ind w:left="0"/>
              <w:jc w:val="center"/>
              <w:rPr>
                <w:rFonts w:ascii="Bookman Old Style" w:hAnsi="Bookman Old Style"/>
              </w:rPr>
            </w:pPr>
            <w:r w:rsidRPr="00241867">
              <w:rPr>
                <w:rFonts w:ascii="Bookman Old Style" w:hAnsi="Bookman Old Style"/>
              </w:rPr>
              <w:t>PA</w:t>
            </w:r>
          </w:p>
        </w:tc>
        <w:tc>
          <w:tcPr>
            <w:tcW w:w="4397" w:type="dxa"/>
          </w:tcPr>
          <w:p w14:paraId="5674DE2A"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 xml:space="preserve">Progetto e tecnologia (Laboratorio di architettura e tecnologia) modulo Progettazione architettonica </w:t>
            </w:r>
            <w:r w:rsidR="00F0070B">
              <w:rPr>
                <w:rFonts w:ascii="Bookman Old Style" w:hAnsi="Bookman Old Style"/>
              </w:rPr>
              <w:t>4</w:t>
            </w:r>
          </w:p>
        </w:tc>
      </w:tr>
      <w:tr w:rsidR="009C067F" w:rsidRPr="009C067F" w14:paraId="2507266D" w14:textId="77777777" w:rsidTr="00756E97">
        <w:trPr>
          <w:gridAfter w:val="1"/>
          <w:wAfter w:w="8" w:type="dxa"/>
          <w:trHeight w:val="313"/>
        </w:trPr>
        <w:tc>
          <w:tcPr>
            <w:tcW w:w="1539" w:type="dxa"/>
          </w:tcPr>
          <w:p w14:paraId="13A155F7"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Monsù Scolaro</w:t>
            </w:r>
          </w:p>
        </w:tc>
        <w:tc>
          <w:tcPr>
            <w:tcW w:w="1296" w:type="dxa"/>
          </w:tcPr>
          <w:p w14:paraId="2F6B9DC1"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Antonello</w:t>
            </w:r>
          </w:p>
        </w:tc>
        <w:tc>
          <w:tcPr>
            <w:tcW w:w="1276" w:type="dxa"/>
          </w:tcPr>
          <w:p w14:paraId="4E8FB15B"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ICAR/12</w:t>
            </w:r>
          </w:p>
        </w:tc>
        <w:tc>
          <w:tcPr>
            <w:tcW w:w="1559" w:type="dxa"/>
          </w:tcPr>
          <w:p w14:paraId="7993CB65" w14:textId="77777777" w:rsidR="009C067F" w:rsidRPr="00241867" w:rsidRDefault="009C067F" w:rsidP="009C067F">
            <w:pPr>
              <w:pStyle w:val="TableParagraph"/>
              <w:spacing w:before="6"/>
              <w:ind w:left="0"/>
              <w:jc w:val="center"/>
              <w:rPr>
                <w:rFonts w:ascii="Bookman Old Style" w:hAnsi="Bookman Old Style"/>
              </w:rPr>
            </w:pPr>
            <w:r w:rsidRPr="00241867">
              <w:rPr>
                <w:rFonts w:ascii="Bookman Old Style" w:hAnsi="Bookman Old Style"/>
              </w:rPr>
              <w:t>PA</w:t>
            </w:r>
          </w:p>
        </w:tc>
        <w:tc>
          <w:tcPr>
            <w:tcW w:w="4397" w:type="dxa"/>
          </w:tcPr>
          <w:p w14:paraId="35EECBA4" w14:textId="77777777" w:rsidR="009C067F" w:rsidRPr="00241867" w:rsidRDefault="009C067F" w:rsidP="009C067F">
            <w:pPr>
              <w:pStyle w:val="TableParagraph"/>
              <w:spacing w:before="6"/>
              <w:ind w:left="0"/>
              <w:jc w:val="both"/>
              <w:rPr>
                <w:rFonts w:ascii="Bookman Old Style" w:hAnsi="Bookman Old Style"/>
              </w:rPr>
            </w:pPr>
            <w:r w:rsidRPr="00241867">
              <w:rPr>
                <w:rFonts w:ascii="Bookman Old Style" w:hAnsi="Bookman Old Style"/>
              </w:rPr>
              <w:t>Recupero del costruito e sostenibilità</w:t>
            </w:r>
            <w:r w:rsidR="00241867" w:rsidRPr="00241867">
              <w:rPr>
                <w:rFonts w:ascii="Bookman Old Style" w:hAnsi="Bookman Old Style"/>
              </w:rPr>
              <w:t xml:space="preserve">, Soluzioni costruttive circolari e life </w:t>
            </w:r>
            <w:proofErr w:type="spellStart"/>
            <w:r w:rsidR="00241867" w:rsidRPr="00241867">
              <w:rPr>
                <w:rFonts w:ascii="Bookman Old Style" w:hAnsi="Bookman Old Style"/>
              </w:rPr>
              <w:t>cycle</w:t>
            </w:r>
            <w:proofErr w:type="spellEnd"/>
            <w:r w:rsidR="00241867" w:rsidRPr="00241867">
              <w:rPr>
                <w:rFonts w:ascii="Bookman Old Style" w:hAnsi="Bookman Old Style"/>
              </w:rPr>
              <w:t xml:space="preserve"> thinking</w:t>
            </w:r>
          </w:p>
        </w:tc>
      </w:tr>
      <w:tr w:rsidR="004F1731" w:rsidRPr="009C067F" w14:paraId="7EB8427C" w14:textId="77777777" w:rsidTr="00756E97">
        <w:trPr>
          <w:gridAfter w:val="1"/>
          <w:wAfter w:w="8" w:type="dxa"/>
          <w:trHeight w:val="313"/>
        </w:trPr>
        <w:tc>
          <w:tcPr>
            <w:tcW w:w="1539" w:type="dxa"/>
          </w:tcPr>
          <w:p w14:paraId="1E59E0E4" w14:textId="77777777" w:rsidR="004F1731" w:rsidRPr="004F1731" w:rsidRDefault="004F1731" w:rsidP="002A5688">
            <w:pPr>
              <w:pStyle w:val="TableParagraph"/>
              <w:spacing w:before="6"/>
              <w:ind w:left="0"/>
              <w:jc w:val="both"/>
              <w:rPr>
                <w:rFonts w:ascii="Bookman Old Style" w:hAnsi="Bookman Old Style"/>
              </w:rPr>
            </w:pPr>
            <w:r w:rsidRPr="004F1731">
              <w:rPr>
                <w:rFonts w:ascii="Bookman Old Style" w:hAnsi="Bookman Old Style"/>
              </w:rPr>
              <w:t>Rostagni</w:t>
            </w:r>
          </w:p>
        </w:tc>
        <w:tc>
          <w:tcPr>
            <w:tcW w:w="1296" w:type="dxa"/>
          </w:tcPr>
          <w:p w14:paraId="791554A1" w14:textId="77777777" w:rsidR="004F1731" w:rsidRPr="004F1731" w:rsidRDefault="004F1731" w:rsidP="002A5688">
            <w:pPr>
              <w:pStyle w:val="TableParagraph"/>
              <w:spacing w:before="6"/>
              <w:ind w:left="0"/>
              <w:jc w:val="both"/>
              <w:rPr>
                <w:rFonts w:ascii="Bookman Old Style" w:hAnsi="Bookman Old Style"/>
              </w:rPr>
            </w:pPr>
            <w:r w:rsidRPr="004F1731">
              <w:rPr>
                <w:rFonts w:ascii="Bookman Old Style" w:hAnsi="Bookman Old Style"/>
              </w:rPr>
              <w:t>Cecilia</w:t>
            </w:r>
          </w:p>
        </w:tc>
        <w:tc>
          <w:tcPr>
            <w:tcW w:w="1276" w:type="dxa"/>
          </w:tcPr>
          <w:p w14:paraId="425CA178" w14:textId="77777777" w:rsidR="004F1731" w:rsidRPr="004F1731" w:rsidRDefault="004F1731" w:rsidP="002A5688">
            <w:pPr>
              <w:pStyle w:val="TableParagraph"/>
              <w:spacing w:before="6"/>
              <w:ind w:left="0"/>
              <w:jc w:val="both"/>
              <w:rPr>
                <w:rFonts w:ascii="Bookman Old Style" w:hAnsi="Bookman Old Style"/>
              </w:rPr>
            </w:pPr>
            <w:r w:rsidRPr="004F1731">
              <w:rPr>
                <w:rFonts w:ascii="Bookman Old Style" w:hAnsi="Bookman Old Style"/>
              </w:rPr>
              <w:t>ICAR/18</w:t>
            </w:r>
          </w:p>
        </w:tc>
        <w:tc>
          <w:tcPr>
            <w:tcW w:w="1559" w:type="dxa"/>
          </w:tcPr>
          <w:p w14:paraId="76AB5188" w14:textId="77777777" w:rsidR="004F1731" w:rsidRPr="004F1731" w:rsidRDefault="004F1731" w:rsidP="002A5688">
            <w:pPr>
              <w:pStyle w:val="TableParagraph"/>
              <w:spacing w:before="6"/>
              <w:ind w:left="0"/>
              <w:jc w:val="center"/>
              <w:rPr>
                <w:rFonts w:ascii="Bookman Old Style" w:hAnsi="Bookman Old Style"/>
              </w:rPr>
            </w:pPr>
            <w:r w:rsidRPr="004F1731">
              <w:rPr>
                <w:rFonts w:ascii="Bookman Old Style" w:hAnsi="Bookman Old Style"/>
              </w:rPr>
              <w:t>PA</w:t>
            </w:r>
          </w:p>
        </w:tc>
        <w:tc>
          <w:tcPr>
            <w:tcW w:w="4397" w:type="dxa"/>
          </w:tcPr>
          <w:p w14:paraId="2563BF8D" w14:textId="77777777" w:rsidR="004F1731" w:rsidRPr="004F1731" w:rsidRDefault="00F0070B" w:rsidP="002A5688">
            <w:pPr>
              <w:pStyle w:val="TableParagraph"/>
              <w:spacing w:before="6"/>
              <w:ind w:left="0"/>
              <w:jc w:val="both"/>
              <w:rPr>
                <w:rFonts w:ascii="Bookman Old Style" w:hAnsi="Bookman Old Style"/>
              </w:rPr>
            </w:pPr>
            <w:r>
              <w:rPr>
                <w:rFonts w:ascii="Bookman Old Style" w:hAnsi="Bookman Old Style"/>
              </w:rPr>
              <w:t>Storia dell’</w:t>
            </w:r>
            <w:r w:rsidR="004F1731" w:rsidRPr="004F1731">
              <w:rPr>
                <w:rFonts w:ascii="Bookman Old Style" w:hAnsi="Bookman Old Style"/>
              </w:rPr>
              <w:t>architettura I, Storia dell’architettura II</w:t>
            </w:r>
          </w:p>
        </w:tc>
      </w:tr>
      <w:tr w:rsidR="002A5688" w:rsidRPr="009C067F" w14:paraId="194AFDE9" w14:textId="77777777" w:rsidTr="00756E97">
        <w:trPr>
          <w:gridAfter w:val="1"/>
          <w:wAfter w:w="8" w:type="dxa"/>
          <w:trHeight w:val="313"/>
        </w:trPr>
        <w:tc>
          <w:tcPr>
            <w:tcW w:w="1539" w:type="dxa"/>
          </w:tcPr>
          <w:p w14:paraId="7DDB8D13" w14:textId="77777777" w:rsidR="002A5688" w:rsidRPr="00241867" w:rsidRDefault="002A5688" w:rsidP="002A5688">
            <w:pPr>
              <w:pStyle w:val="TableParagraph"/>
              <w:spacing w:before="6"/>
              <w:ind w:left="0"/>
              <w:jc w:val="both"/>
              <w:rPr>
                <w:rFonts w:ascii="Bookman Old Style" w:hAnsi="Bookman Old Style"/>
              </w:rPr>
            </w:pPr>
            <w:r w:rsidRPr="00241867">
              <w:rPr>
                <w:rFonts w:ascii="Bookman Old Style" w:hAnsi="Bookman Old Style"/>
              </w:rPr>
              <w:t>Sanna</w:t>
            </w:r>
          </w:p>
        </w:tc>
        <w:tc>
          <w:tcPr>
            <w:tcW w:w="1296" w:type="dxa"/>
          </w:tcPr>
          <w:p w14:paraId="6ABFFFD2" w14:textId="77777777" w:rsidR="002A5688" w:rsidRPr="00241867" w:rsidRDefault="002A5688" w:rsidP="002A5688">
            <w:pPr>
              <w:pStyle w:val="TableParagraph"/>
              <w:spacing w:before="6"/>
              <w:ind w:left="0"/>
              <w:jc w:val="both"/>
              <w:rPr>
                <w:rFonts w:ascii="Bookman Old Style" w:hAnsi="Bookman Old Style"/>
              </w:rPr>
            </w:pPr>
            <w:r w:rsidRPr="00241867">
              <w:rPr>
                <w:rFonts w:ascii="Bookman Old Style" w:hAnsi="Bookman Old Style"/>
              </w:rPr>
              <w:t>Gianfranco</w:t>
            </w:r>
          </w:p>
        </w:tc>
        <w:tc>
          <w:tcPr>
            <w:tcW w:w="1276" w:type="dxa"/>
          </w:tcPr>
          <w:p w14:paraId="62C6071C" w14:textId="77777777" w:rsidR="002A5688" w:rsidRPr="00241867" w:rsidRDefault="002A5688" w:rsidP="002A5688">
            <w:pPr>
              <w:pStyle w:val="TableParagraph"/>
              <w:spacing w:before="6"/>
              <w:ind w:left="0"/>
              <w:jc w:val="both"/>
              <w:rPr>
                <w:rFonts w:ascii="Bookman Old Style" w:hAnsi="Bookman Old Style"/>
              </w:rPr>
            </w:pPr>
            <w:r w:rsidRPr="00241867">
              <w:rPr>
                <w:rFonts w:ascii="Bookman Old Style" w:hAnsi="Bookman Old Style"/>
              </w:rPr>
              <w:t>ICAR/14</w:t>
            </w:r>
          </w:p>
        </w:tc>
        <w:tc>
          <w:tcPr>
            <w:tcW w:w="1559" w:type="dxa"/>
          </w:tcPr>
          <w:p w14:paraId="620BA59F" w14:textId="77777777" w:rsidR="002A5688" w:rsidRPr="00241867" w:rsidRDefault="002A5688" w:rsidP="002A5688">
            <w:pPr>
              <w:pStyle w:val="TableParagraph"/>
              <w:spacing w:before="6"/>
              <w:ind w:left="0"/>
              <w:jc w:val="center"/>
              <w:rPr>
                <w:rFonts w:ascii="Bookman Old Style" w:hAnsi="Bookman Old Style"/>
              </w:rPr>
            </w:pPr>
            <w:r w:rsidRPr="00241867">
              <w:rPr>
                <w:rFonts w:ascii="Bookman Old Style" w:hAnsi="Bookman Old Style"/>
              </w:rPr>
              <w:t>PA</w:t>
            </w:r>
          </w:p>
        </w:tc>
        <w:tc>
          <w:tcPr>
            <w:tcW w:w="4397" w:type="dxa"/>
          </w:tcPr>
          <w:p w14:paraId="73DDA68A" w14:textId="77777777" w:rsidR="002A5688" w:rsidRPr="00241867" w:rsidRDefault="002A5688" w:rsidP="002A5688">
            <w:pPr>
              <w:pStyle w:val="TableParagraph"/>
              <w:spacing w:before="6"/>
              <w:ind w:left="0"/>
              <w:jc w:val="both"/>
              <w:rPr>
                <w:rFonts w:ascii="Bookman Old Style" w:hAnsi="Bookman Old Style"/>
              </w:rPr>
            </w:pPr>
            <w:r w:rsidRPr="00241867">
              <w:rPr>
                <w:rFonts w:ascii="Bookman Old Style" w:hAnsi="Bookman Old Style"/>
              </w:rPr>
              <w:t>Progetto ambientale e territoriale modulo Progettazione architettonica</w:t>
            </w:r>
          </w:p>
        </w:tc>
      </w:tr>
      <w:tr w:rsidR="002A5688" w:rsidRPr="009C067F" w14:paraId="5125F04B" w14:textId="77777777" w:rsidTr="00756E97">
        <w:trPr>
          <w:gridAfter w:val="1"/>
          <w:wAfter w:w="8" w:type="dxa"/>
          <w:trHeight w:val="313"/>
        </w:trPr>
        <w:tc>
          <w:tcPr>
            <w:tcW w:w="1539" w:type="dxa"/>
          </w:tcPr>
          <w:p w14:paraId="6CFB9E32"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Sechi</w:t>
            </w:r>
          </w:p>
        </w:tc>
        <w:tc>
          <w:tcPr>
            <w:tcW w:w="1296" w:type="dxa"/>
          </w:tcPr>
          <w:p w14:paraId="0BF0DA1B"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Nicola</w:t>
            </w:r>
          </w:p>
        </w:tc>
        <w:tc>
          <w:tcPr>
            <w:tcW w:w="1276" w:type="dxa"/>
          </w:tcPr>
          <w:p w14:paraId="31EBEDB0"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BIO/07</w:t>
            </w:r>
          </w:p>
        </w:tc>
        <w:tc>
          <w:tcPr>
            <w:tcW w:w="1559" w:type="dxa"/>
          </w:tcPr>
          <w:p w14:paraId="430A5566" w14:textId="77777777" w:rsidR="002A5688" w:rsidRPr="00036F03" w:rsidRDefault="002A5688" w:rsidP="002A5688">
            <w:pPr>
              <w:pStyle w:val="TableParagraph"/>
              <w:spacing w:before="6"/>
              <w:ind w:left="0"/>
              <w:jc w:val="center"/>
              <w:rPr>
                <w:rFonts w:ascii="Bookman Old Style" w:hAnsi="Bookman Old Style"/>
              </w:rPr>
            </w:pPr>
            <w:r w:rsidRPr="00036F03">
              <w:rPr>
                <w:rFonts w:ascii="Bookman Old Style" w:hAnsi="Bookman Old Style"/>
              </w:rPr>
              <w:t>PO (docente in pensione)</w:t>
            </w:r>
          </w:p>
        </w:tc>
        <w:tc>
          <w:tcPr>
            <w:tcW w:w="4397" w:type="dxa"/>
          </w:tcPr>
          <w:p w14:paraId="7E7B096F" w14:textId="77777777" w:rsidR="002A5688" w:rsidRPr="00036F03" w:rsidRDefault="00036F03" w:rsidP="002A5688">
            <w:pPr>
              <w:pStyle w:val="TableParagraph"/>
              <w:spacing w:before="6"/>
              <w:ind w:left="0"/>
              <w:jc w:val="both"/>
              <w:rPr>
                <w:rFonts w:ascii="Bookman Old Style" w:hAnsi="Bookman Old Style"/>
              </w:rPr>
            </w:pPr>
            <w:r w:rsidRPr="00036F03">
              <w:rPr>
                <w:rFonts w:ascii="Bookman Old Style" w:hAnsi="Bookman Old Style"/>
              </w:rPr>
              <w:t>E</w:t>
            </w:r>
            <w:r w:rsidR="002A5688" w:rsidRPr="00036F03">
              <w:rPr>
                <w:rFonts w:ascii="Bookman Old Style" w:hAnsi="Bookman Old Style"/>
              </w:rPr>
              <w:t>cologia</w:t>
            </w:r>
          </w:p>
        </w:tc>
      </w:tr>
      <w:tr w:rsidR="002A5688" w:rsidRPr="009C067F" w14:paraId="02432681" w14:textId="77777777" w:rsidTr="00756E97">
        <w:trPr>
          <w:gridAfter w:val="1"/>
          <w:wAfter w:w="8" w:type="dxa"/>
          <w:trHeight w:val="313"/>
        </w:trPr>
        <w:tc>
          <w:tcPr>
            <w:tcW w:w="1539" w:type="dxa"/>
          </w:tcPr>
          <w:p w14:paraId="37804896" w14:textId="77777777" w:rsidR="002A5688" w:rsidRPr="00036F03" w:rsidRDefault="002A5688" w:rsidP="002A5688">
            <w:pPr>
              <w:pStyle w:val="TableParagraph"/>
              <w:spacing w:before="6"/>
              <w:ind w:left="0"/>
              <w:jc w:val="both"/>
              <w:rPr>
                <w:rFonts w:ascii="Bookman Old Style" w:hAnsi="Bookman Old Style"/>
              </w:rPr>
            </w:pPr>
            <w:proofErr w:type="spellStart"/>
            <w:r w:rsidRPr="00036F03">
              <w:rPr>
                <w:rFonts w:ascii="Bookman Old Style" w:hAnsi="Bookman Old Style"/>
              </w:rPr>
              <w:t>Serreli</w:t>
            </w:r>
            <w:proofErr w:type="spellEnd"/>
          </w:p>
        </w:tc>
        <w:tc>
          <w:tcPr>
            <w:tcW w:w="1296" w:type="dxa"/>
          </w:tcPr>
          <w:p w14:paraId="4F6D6614"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Silvia</w:t>
            </w:r>
          </w:p>
        </w:tc>
        <w:tc>
          <w:tcPr>
            <w:tcW w:w="1276" w:type="dxa"/>
          </w:tcPr>
          <w:p w14:paraId="32F1E0F6"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ICAR/20</w:t>
            </w:r>
          </w:p>
        </w:tc>
        <w:tc>
          <w:tcPr>
            <w:tcW w:w="1559" w:type="dxa"/>
          </w:tcPr>
          <w:p w14:paraId="04501317" w14:textId="77777777" w:rsidR="002A5688" w:rsidRPr="00036F03" w:rsidRDefault="002A5688" w:rsidP="002A5688">
            <w:pPr>
              <w:pStyle w:val="TableParagraph"/>
              <w:spacing w:before="6"/>
              <w:ind w:left="0"/>
              <w:jc w:val="center"/>
              <w:rPr>
                <w:rFonts w:ascii="Bookman Old Style" w:hAnsi="Bookman Old Style"/>
              </w:rPr>
            </w:pPr>
            <w:r w:rsidRPr="00036F03">
              <w:rPr>
                <w:rFonts w:ascii="Bookman Old Style" w:hAnsi="Bookman Old Style"/>
              </w:rPr>
              <w:t>PA</w:t>
            </w:r>
          </w:p>
        </w:tc>
        <w:tc>
          <w:tcPr>
            <w:tcW w:w="4397" w:type="dxa"/>
          </w:tcPr>
          <w:p w14:paraId="0EF9050B"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Progetto ambientale territoriale modulo progettazione ambientale- urbanistica</w:t>
            </w:r>
          </w:p>
        </w:tc>
      </w:tr>
      <w:tr w:rsidR="002A5688" w:rsidRPr="009C067F" w14:paraId="4986B7E8" w14:textId="77777777" w:rsidTr="00756E97">
        <w:trPr>
          <w:gridAfter w:val="1"/>
          <w:wAfter w:w="8" w:type="dxa"/>
          <w:trHeight w:val="313"/>
        </w:trPr>
        <w:tc>
          <w:tcPr>
            <w:tcW w:w="1539" w:type="dxa"/>
          </w:tcPr>
          <w:p w14:paraId="6528DC7B"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Solci</w:t>
            </w:r>
          </w:p>
        </w:tc>
        <w:tc>
          <w:tcPr>
            <w:tcW w:w="1296" w:type="dxa"/>
          </w:tcPr>
          <w:p w14:paraId="6B9F4EAC"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Margherita</w:t>
            </w:r>
          </w:p>
        </w:tc>
        <w:tc>
          <w:tcPr>
            <w:tcW w:w="1276" w:type="dxa"/>
          </w:tcPr>
          <w:p w14:paraId="599A1438"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MAT/05</w:t>
            </w:r>
          </w:p>
        </w:tc>
        <w:tc>
          <w:tcPr>
            <w:tcW w:w="1559" w:type="dxa"/>
          </w:tcPr>
          <w:p w14:paraId="07068C60" w14:textId="77777777" w:rsidR="002A5688" w:rsidRPr="00036F03" w:rsidRDefault="002A5688" w:rsidP="002A5688">
            <w:pPr>
              <w:pStyle w:val="TableParagraph"/>
              <w:spacing w:before="6"/>
              <w:ind w:left="0"/>
              <w:jc w:val="center"/>
              <w:rPr>
                <w:rFonts w:ascii="Bookman Old Style" w:hAnsi="Bookman Old Style"/>
              </w:rPr>
            </w:pPr>
            <w:r w:rsidRPr="00036F03">
              <w:rPr>
                <w:rFonts w:ascii="Bookman Old Style" w:hAnsi="Bookman Old Style"/>
              </w:rPr>
              <w:t>PA</w:t>
            </w:r>
          </w:p>
        </w:tc>
        <w:tc>
          <w:tcPr>
            <w:tcW w:w="4397" w:type="dxa"/>
          </w:tcPr>
          <w:p w14:paraId="21440529"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Analisi matematica e geometria</w:t>
            </w:r>
            <w:r w:rsidR="00D46724">
              <w:rPr>
                <w:rFonts w:ascii="Bookman Old Style" w:hAnsi="Bookman Old Style"/>
              </w:rPr>
              <w:t xml:space="preserve">, </w:t>
            </w:r>
            <w:proofErr w:type="spellStart"/>
            <w:r w:rsidR="00D46724">
              <w:rPr>
                <w:rFonts w:ascii="Bookman Old Style" w:hAnsi="Bookman Old Style"/>
              </w:rPr>
              <w:t>Mategrafica</w:t>
            </w:r>
            <w:proofErr w:type="spellEnd"/>
          </w:p>
        </w:tc>
      </w:tr>
      <w:tr w:rsidR="002A5688" w:rsidRPr="009C067F" w14:paraId="3BAB607D" w14:textId="77777777" w:rsidTr="00756E97">
        <w:trPr>
          <w:gridAfter w:val="1"/>
          <w:wAfter w:w="8" w:type="dxa"/>
          <w:trHeight w:val="313"/>
        </w:trPr>
        <w:tc>
          <w:tcPr>
            <w:tcW w:w="1539" w:type="dxa"/>
          </w:tcPr>
          <w:p w14:paraId="504A1A18"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Turco</w:t>
            </w:r>
          </w:p>
        </w:tc>
        <w:tc>
          <w:tcPr>
            <w:tcW w:w="1296" w:type="dxa"/>
          </w:tcPr>
          <w:p w14:paraId="45D7EA41"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Emilio</w:t>
            </w:r>
          </w:p>
        </w:tc>
        <w:tc>
          <w:tcPr>
            <w:tcW w:w="1276" w:type="dxa"/>
          </w:tcPr>
          <w:p w14:paraId="074289CC"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ICAR/08</w:t>
            </w:r>
          </w:p>
        </w:tc>
        <w:tc>
          <w:tcPr>
            <w:tcW w:w="1559" w:type="dxa"/>
          </w:tcPr>
          <w:p w14:paraId="1EAD03D8" w14:textId="77777777" w:rsidR="002A5688" w:rsidRPr="00036F03" w:rsidRDefault="002A5688" w:rsidP="002A5688">
            <w:pPr>
              <w:pStyle w:val="TableParagraph"/>
              <w:spacing w:before="6"/>
              <w:ind w:left="0"/>
              <w:jc w:val="center"/>
              <w:rPr>
                <w:rFonts w:ascii="Bookman Old Style" w:hAnsi="Bookman Old Style"/>
              </w:rPr>
            </w:pPr>
            <w:r w:rsidRPr="00036F03">
              <w:rPr>
                <w:rFonts w:ascii="Bookman Old Style" w:hAnsi="Bookman Old Style"/>
              </w:rPr>
              <w:t>PO</w:t>
            </w:r>
          </w:p>
        </w:tc>
        <w:tc>
          <w:tcPr>
            <w:tcW w:w="4397" w:type="dxa"/>
          </w:tcPr>
          <w:p w14:paraId="6E7939CD" w14:textId="77777777" w:rsidR="002A5688" w:rsidRPr="00036F03" w:rsidRDefault="002A5688" w:rsidP="002A5688">
            <w:pPr>
              <w:pStyle w:val="TableParagraph"/>
              <w:spacing w:before="6"/>
              <w:ind w:left="0"/>
              <w:jc w:val="both"/>
              <w:rPr>
                <w:rFonts w:ascii="Bookman Old Style" w:hAnsi="Bookman Old Style"/>
              </w:rPr>
            </w:pPr>
            <w:r w:rsidRPr="00036F03">
              <w:rPr>
                <w:rFonts w:ascii="Bookman Old Style" w:hAnsi="Bookman Old Style"/>
              </w:rPr>
              <w:t>Statica, Scienza delle costruzioni</w:t>
            </w:r>
          </w:p>
        </w:tc>
      </w:tr>
    </w:tbl>
    <w:p w14:paraId="38A16E5B" w14:textId="77777777" w:rsidR="0070535E" w:rsidRPr="009C067F" w:rsidRDefault="0070535E" w:rsidP="0070535E">
      <w:pPr>
        <w:tabs>
          <w:tab w:val="left" w:pos="712"/>
        </w:tabs>
        <w:jc w:val="both"/>
        <w:rPr>
          <w:rFonts w:ascii="Bookman Old Style" w:hAnsi="Bookman Old Style"/>
        </w:rPr>
      </w:pPr>
    </w:p>
    <w:p w14:paraId="241375D2" w14:textId="77777777" w:rsidR="0070535E" w:rsidRDefault="0070535E" w:rsidP="0070535E">
      <w:pPr>
        <w:tabs>
          <w:tab w:val="left" w:pos="712"/>
        </w:tabs>
        <w:jc w:val="both"/>
        <w:rPr>
          <w:rFonts w:ascii="Bookman Old Style" w:hAnsi="Bookman Old Style"/>
        </w:rPr>
      </w:pPr>
      <w:r>
        <w:rPr>
          <w:rFonts w:ascii="Bookman Old Style" w:hAnsi="Bookman Old Style"/>
        </w:rPr>
        <w:t xml:space="preserve">Al presente elenco </w:t>
      </w:r>
      <w:r w:rsidRPr="003A553C">
        <w:rPr>
          <w:rFonts w:ascii="Bookman Old Style" w:hAnsi="Bookman Old Style"/>
        </w:rPr>
        <w:t>si aggiungono Docenti di altri dipartimenti e/</w:t>
      </w:r>
      <w:r w:rsidR="00A742CE" w:rsidRPr="003A553C">
        <w:rPr>
          <w:rFonts w:ascii="Bookman Old Style" w:hAnsi="Bookman Old Style"/>
        </w:rPr>
        <w:t xml:space="preserve">o </w:t>
      </w:r>
      <w:r w:rsidR="00A742CE">
        <w:rPr>
          <w:rFonts w:ascii="Bookman Old Style" w:hAnsi="Bookman Old Style"/>
        </w:rPr>
        <w:t>docenti</w:t>
      </w:r>
      <w:r w:rsidRPr="003A553C">
        <w:rPr>
          <w:rFonts w:ascii="Bookman Old Style" w:hAnsi="Bookman Old Style"/>
        </w:rPr>
        <w:t xml:space="preserve"> a contratto titolari di insegnamento per l'</w:t>
      </w:r>
      <w:proofErr w:type="spellStart"/>
      <w:r w:rsidRPr="003A553C">
        <w:rPr>
          <w:rFonts w:ascii="Bookman Old Style" w:hAnsi="Bookman Old Style"/>
        </w:rPr>
        <w:t>a.a</w:t>
      </w:r>
      <w:proofErr w:type="spellEnd"/>
      <w:r w:rsidRPr="003A553C">
        <w:rPr>
          <w:rFonts w:ascii="Bookman Old Style" w:hAnsi="Bookman Old Style"/>
        </w:rPr>
        <w:t>. corrente, e che verranno nominati entro l'inizio dei semestri</w:t>
      </w:r>
      <w:r>
        <w:rPr>
          <w:rFonts w:ascii="Bookman Old Style" w:hAnsi="Bookman Old Style"/>
        </w:rPr>
        <w:t>.</w:t>
      </w:r>
    </w:p>
    <w:p w14:paraId="199BCE2F" w14:textId="77777777" w:rsidR="000C3B3F" w:rsidRDefault="000C3B3F" w:rsidP="0070535E">
      <w:pPr>
        <w:tabs>
          <w:tab w:val="left" w:pos="712"/>
        </w:tabs>
        <w:jc w:val="both"/>
        <w:rPr>
          <w:rFonts w:ascii="Bookman Old Style" w:hAnsi="Bookman Old Styl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19"/>
      </w:tblGrid>
      <w:tr w:rsidR="00EB7462" w:rsidRPr="0045023C" w14:paraId="49B075DD" w14:textId="77777777">
        <w:trPr>
          <w:trHeight w:val="570"/>
        </w:trPr>
        <w:tc>
          <w:tcPr>
            <w:tcW w:w="9819" w:type="dxa"/>
          </w:tcPr>
          <w:p w14:paraId="0941B333" w14:textId="77777777" w:rsidR="00EB7462" w:rsidRDefault="00EB7462" w:rsidP="00642EF9">
            <w:pPr>
              <w:pStyle w:val="TableParagraph"/>
              <w:spacing w:before="3" w:line="284" w:lineRule="exact"/>
              <w:ind w:left="0" w:right="988"/>
              <w:jc w:val="both"/>
              <w:rPr>
                <w:rFonts w:ascii="Bookman Old Style" w:hAnsi="Bookman Old Style"/>
                <w:b/>
              </w:rPr>
            </w:pPr>
            <w:r w:rsidRPr="0045023C">
              <w:rPr>
                <w:rFonts w:ascii="Bookman Old Style" w:hAnsi="Bookman Old Style"/>
                <w:b/>
              </w:rPr>
              <w:t xml:space="preserve">Presidente del </w:t>
            </w:r>
            <w:proofErr w:type="spellStart"/>
            <w:r w:rsidRPr="0045023C">
              <w:rPr>
                <w:rFonts w:ascii="Bookman Old Style" w:hAnsi="Bookman Old Style"/>
                <w:b/>
              </w:rPr>
              <w:t>CdS</w:t>
            </w:r>
            <w:proofErr w:type="spellEnd"/>
          </w:p>
          <w:p w14:paraId="38846200" w14:textId="77777777" w:rsidR="00F97BD6" w:rsidRPr="00F97BD6" w:rsidRDefault="00F97BD6" w:rsidP="00642EF9">
            <w:pPr>
              <w:pStyle w:val="TableParagraph"/>
              <w:spacing w:before="3" w:line="284" w:lineRule="exact"/>
              <w:ind w:left="0" w:right="988"/>
              <w:jc w:val="both"/>
              <w:rPr>
                <w:rFonts w:ascii="Bookman Old Style" w:hAnsi="Bookman Old Style"/>
              </w:rPr>
            </w:pPr>
            <w:r w:rsidRPr="00F97BD6">
              <w:rPr>
                <w:rFonts w:ascii="Bookman Old Style" w:hAnsi="Bookman Old Style"/>
              </w:rPr>
              <w:t>Prof.</w:t>
            </w:r>
            <w:r w:rsidR="00D224E3">
              <w:rPr>
                <w:rFonts w:ascii="Bookman Old Style" w:hAnsi="Bookman Old Style"/>
              </w:rPr>
              <w:t xml:space="preserve"> Enrico Cicalò</w:t>
            </w:r>
          </w:p>
        </w:tc>
      </w:tr>
      <w:tr w:rsidR="00EB7462" w:rsidRPr="0045023C" w14:paraId="38BB66BB" w14:textId="77777777">
        <w:trPr>
          <w:trHeight w:val="564"/>
        </w:trPr>
        <w:tc>
          <w:tcPr>
            <w:tcW w:w="9819" w:type="dxa"/>
          </w:tcPr>
          <w:p w14:paraId="11A66D4A" w14:textId="77777777" w:rsidR="00EB7462" w:rsidRPr="0045023C" w:rsidRDefault="00282C37" w:rsidP="00642EF9">
            <w:pPr>
              <w:pStyle w:val="TableParagraph"/>
              <w:ind w:left="0"/>
              <w:jc w:val="both"/>
              <w:rPr>
                <w:rFonts w:ascii="Bookman Old Style" w:hAnsi="Bookman Old Style"/>
                <w:b/>
              </w:rPr>
            </w:pPr>
            <w:r w:rsidRPr="0045023C">
              <w:rPr>
                <w:rFonts w:ascii="Bookman Old Style" w:hAnsi="Bookman Old Style"/>
                <w:b/>
              </w:rPr>
              <w:lastRenderedPageBreak/>
              <w:t xml:space="preserve">Consiglio di corso di </w:t>
            </w:r>
            <w:proofErr w:type="spellStart"/>
            <w:proofErr w:type="gramStart"/>
            <w:r w:rsidRPr="0045023C">
              <w:rPr>
                <w:rFonts w:ascii="Bookman Old Style" w:hAnsi="Bookman Old Style"/>
                <w:b/>
              </w:rPr>
              <w:t>Studio</w:t>
            </w:r>
            <w:r w:rsidR="002148E6">
              <w:rPr>
                <w:rFonts w:ascii="Bookman Old Style" w:hAnsi="Bookman Old Style"/>
                <w:b/>
              </w:rPr>
              <w:t>,o</w:t>
            </w:r>
            <w:r w:rsidR="00EB7462" w:rsidRPr="0045023C">
              <w:rPr>
                <w:rFonts w:ascii="Bookman Old Style" w:hAnsi="Bookman Old Style"/>
                <w:b/>
              </w:rPr>
              <w:t>rgano</w:t>
            </w:r>
            <w:proofErr w:type="spellEnd"/>
            <w:proofErr w:type="gramEnd"/>
            <w:r w:rsidR="00EB7462" w:rsidRPr="0045023C">
              <w:rPr>
                <w:rFonts w:ascii="Bookman Old Style" w:hAnsi="Bookman Old Style"/>
                <w:b/>
              </w:rPr>
              <w:t xml:space="preserve"> </w:t>
            </w:r>
            <w:r w:rsidR="002148E6">
              <w:rPr>
                <w:rFonts w:ascii="Bookman Old Style" w:hAnsi="Bookman Old Style"/>
                <w:b/>
              </w:rPr>
              <w:t>c</w:t>
            </w:r>
            <w:r w:rsidR="00EB7462" w:rsidRPr="0045023C">
              <w:rPr>
                <w:rFonts w:ascii="Bookman Old Style" w:hAnsi="Bookman Old Style"/>
                <w:b/>
              </w:rPr>
              <w:t>ollegiale di gestione del corso di</w:t>
            </w:r>
            <w:r w:rsidR="00DF401B">
              <w:rPr>
                <w:rFonts w:ascii="Bookman Old Style" w:hAnsi="Bookman Old Style"/>
                <w:b/>
              </w:rPr>
              <w:t xml:space="preserve"> </w:t>
            </w:r>
            <w:r w:rsidR="002148E6">
              <w:rPr>
                <w:rFonts w:ascii="Bookman Old Style" w:hAnsi="Bookman Old Style"/>
                <w:b/>
              </w:rPr>
              <w:t>s</w:t>
            </w:r>
            <w:r w:rsidR="00EB7462" w:rsidRPr="0045023C">
              <w:rPr>
                <w:rFonts w:ascii="Bookman Old Style" w:hAnsi="Bookman Old Style"/>
                <w:b/>
              </w:rPr>
              <w:t>tudio</w:t>
            </w:r>
            <w:r w:rsidR="002148E6">
              <w:rPr>
                <w:rFonts w:ascii="Bookman Old Style" w:hAnsi="Bookman Old Style"/>
                <w:b/>
              </w:rPr>
              <w:t>,</w:t>
            </w:r>
            <w:r w:rsidRPr="0045023C">
              <w:rPr>
                <w:rFonts w:ascii="Bookman Old Style" w:hAnsi="Bookman Old Style"/>
                <w:b/>
              </w:rPr>
              <w:t xml:space="preserve"> vedi sito </w:t>
            </w:r>
            <w:hyperlink r:id="rId9" w:history="1">
              <w:r w:rsidR="00E949F7" w:rsidRPr="00DF401B">
                <w:rPr>
                  <w:rStyle w:val="Collegamentoipertestuale"/>
                  <w:rFonts w:ascii="Bookman Old Style" w:hAnsi="Bookman Old Style"/>
                </w:rPr>
                <w:t>https://www.uniss.it/ugov/degree/6272</w:t>
              </w:r>
            </w:hyperlink>
          </w:p>
        </w:tc>
      </w:tr>
    </w:tbl>
    <w:p w14:paraId="0860EC47" w14:textId="77777777" w:rsidR="00EB5F2F" w:rsidRPr="0045023C" w:rsidRDefault="00EB5F2F" w:rsidP="00642EF9">
      <w:pPr>
        <w:pStyle w:val="Corpotesto"/>
        <w:spacing w:before="7"/>
        <w:ind w:left="0"/>
        <w:jc w:val="both"/>
        <w:rPr>
          <w:rFonts w:ascii="Bookman Old Style" w:hAnsi="Bookman Old Style"/>
          <w:sz w:val="22"/>
          <w:szCs w:val="22"/>
        </w:rPr>
      </w:pPr>
    </w:p>
    <w:tbl>
      <w:tblPr>
        <w:tblStyle w:val="TableNormal"/>
        <w:tblW w:w="976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7"/>
        <w:gridCol w:w="2531"/>
        <w:gridCol w:w="20"/>
        <w:gridCol w:w="1418"/>
        <w:gridCol w:w="1355"/>
        <w:gridCol w:w="40"/>
        <w:gridCol w:w="1440"/>
      </w:tblGrid>
      <w:tr w:rsidR="00EB5F2F" w:rsidRPr="0045023C" w14:paraId="20B42586" w14:textId="77777777" w:rsidTr="00DC1C1C">
        <w:trPr>
          <w:trHeight w:val="313"/>
        </w:trPr>
        <w:tc>
          <w:tcPr>
            <w:tcW w:w="9761" w:type="dxa"/>
            <w:gridSpan w:val="7"/>
          </w:tcPr>
          <w:p w14:paraId="09551931" w14:textId="77777777" w:rsidR="00EB5F2F" w:rsidRPr="0045023C" w:rsidRDefault="00EB7462" w:rsidP="00642EF9">
            <w:pPr>
              <w:pStyle w:val="TableParagraph"/>
              <w:spacing w:before="6"/>
              <w:ind w:left="0"/>
              <w:jc w:val="both"/>
              <w:rPr>
                <w:rFonts w:ascii="Bookman Old Style" w:hAnsi="Bookman Old Style"/>
                <w:b/>
              </w:rPr>
            </w:pPr>
            <w:r w:rsidRPr="0045023C">
              <w:rPr>
                <w:rFonts w:ascii="Bookman Old Style" w:hAnsi="Bookman Old Style"/>
                <w:b/>
              </w:rPr>
              <w:t>Docenti di riferimento</w:t>
            </w:r>
          </w:p>
        </w:tc>
      </w:tr>
      <w:tr w:rsidR="00DC1C1C" w:rsidRPr="0045023C" w14:paraId="383369FE" w14:textId="77777777" w:rsidTr="00DC1C1C">
        <w:trPr>
          <w:trHeight w:val="313"/>
        </w:trPr>
        <w:tc>
          <w:tcPr>
            <w:tcW w:w="2957" w:type="dxa"/>
          </w:tcPr>
          <w:p w14:paraId="3A104C6A" w14:textId="77777777" w:rsidR="00DC1C1C" w:rsidRPr="0045023C" w:rsidRDefault="00DC1C1C" w:rsidP="00642EF9">
            <w:pPr>
              <w:pStyle w:val="TableParagraph"/>
              <w:spacing w:before="6"/>
              <w:ind w:left="0"/>
              <w:jc w:val="both"/>
              <w:rPr>
                <w:rFonts w:ascii="Bookman Old Style" w:hAnsi="Bookman Old Style"/>
                <w:b/>
              </w:rPr>
            </w:pPr>
            <w:r w:rsidRPr="0045023C">
              <w:rPr>
                <w:rFonts w:ascii="Bookman Old Style" w:hAnsi="Bookman Old Style"/>
                <w:b/>
              </w:rPr>
              <w:t>COGNOME</w:t>
            </w:r>
          </w:p>
        </w:tc>
        <w:tc>
          <w:tcPr>
            <w:tcW w:w="2531" w:type="dxa"/>
          </w:tcPr>
          <w:p w14:paraId="1E5043F8" w14:textId="77777777" w:rsidR="00DC1C1C" w:rsidRPr="0045023C" w:rsidRDefault="00DC1C1C" w:rsidP="00642EF9">
            <w:pPr>
              <w:pStyle w:val="TableParagraph"/>
              <w:spacing w:before="6"/>
              <w:ind w:left="0"/>
              <w:jc w:val="both"/>
              <w:rPr>
                <w:rFonts w:ascii="Bookman Old Style" w:hAnsi="Bookman Old Style"/>
                <w:b/>
              </w:rPr>
            </w:pPr>
            <w:r w:rsidRPr="0045023C">
              <w:rPr>
                <w:rFonts w:ascii="Bookman Old Style" w:hAnsi="Bookman Old Style"/>
                <w:b/>
              </w:rPr>
              <w:t>NOME</w:t>
            </w:r>
          </w:p>
        </w:tc>
        <w:tc>
          <w:tcPr>
            <w:tcW w:w="1438" w:type="dxa"/>
            <w:gridSpan w:val="2"/>
          </w:tcPr>
          <w:p w14:paraId="084C432F" w14:textId="77777777" w:rsidR="00DC1C1C" w:rsidRPr="0045023C" w:rsidRDefault="00DC1C1C" w:rsidP="00642EF9">
            <w:pPr>
              <w:pStyle w:val="TableParagraph"/>
              <w:spacing w:before="6"/>
              <w:ind w:left="0"/>
              <w:jc w:val="both"/>
              <w:rPr>
                <w:rFonts w:ascii="Bookman Old Style" w:hAnsi="Bookman Old Style"/>
                <w:b/>
              </w:rPr>
            </w:pPr>
            <w:r w:rsidRPr="0045023C">
              <w:rPr>
                <w:rFonts w:ascii="Bookman Old Style" w:hAnsi="Bookman Old Style"/>
                <w:b/>
              </w:rPr>
              <w:t>SETTORE</w:t>
            </w:r>
          </w:p>
        </w:tc>
        <w:tc>
          <w:tcPr>
            <w:tcW w:w="1355" w:type="dxa"/>
          </w:tcPr>
          <w:p w14:paraId="70BA1D7D" w14:textId="77777777" w:rsidR="00DC1C1C" w:rsidRPr="0045023C" w:rsidRDefault="00DC1C1C" w:rsidP="00642EF9">
            <w:pPr>
              <w:pStyle w:val="TableParagraph"/>
              <w:spacing w:before="6"/>
              <w:ind w:left="0"/>
              <w:jc w:val="both"/>
              <w:rPr>
                <w:rFonts w:ascii="Bookman Old Style" w:hAnsi="Bookman Old Style"/>
                <w:b/>
              </w:rPr>
            </w:pPr>
            <w:r w:rsidRPr="0045023C">
              <w:rPr>
                <w:rFonts w:ascii="Bookman Old Style" w:hAnsi="Bookman Old Style"/>
                <w:b/>
              </w:rPr>
              <w:t>QUALIFICA</w:t>
            </w:r>
          </w:p>
        </w:tc>
        <w:tc>
          <w:tcPr>
            <w:tcW w:w="1480" w:type="dxa"/>
            <w:gridSpan w:val="2"/>
          </w:tcPr>
          <w:p w14:paraId="2F0A4630" w14:textId="77777777" w:rsidR="00DC1C1C" w:rsidRPr="0045023C" w:rsidRDefault="00DC1C1C" w:rsidP="00642EF9">
            <w:pPr>
              <w:pStyle w:val="TableParagraph"/>
              <w:spacing w:before="6"/>
              <w:ind w:left="0"/>
              <w:jc w:val="both"/>
              <w:rPr>
                <w:rFonts w:ascii="Bookman Old Style" w:hAnsi="Bookman Old Style"/>
                <w:b/>
              </w:rPr>
            </w:pPr>
            <w:r w:rsidRPr="0045023C">
              <w:rPr>
                <w:rFonts w:ascii="Bookman Old Style" w:hAnsi="Bookman Old Style"/>
                <w:b/>
              </w:rPr>
              <w:t>PESO</w:t>
            </w:r>
          </w:p>
        </w:tc>
      </w:tr>
      <w:tr w:rsidR="00F97BD6" w:rsidRPr="0045023C" w14:paraId="7CBD70AB" w14:textId="77777777" w:rsidTr="00DC1C1C">
        <w:trPr>
          <w:trHeight w:val="313"/>
        </w:trPr>
        <w:tc>
          <w:tcPr>
            <w:tcW w:w="2957" w:type="dxa"/>
          </w:tcPr>
          <w:p w14:paraId="277604D9" w14:textId="77777777" w:rsidR="00F97BD6" w:rsidRPr="006E13F4" w:rsidRDefault="00FA795A" w:rsidP="00A01E5E">
            <w:pPr>
              <w:pStyle w:val="TableParagraph"/>
              <w:ind w:left="0"/>
              <w:jc w:val="both"/>
              <w:rPr>
                <w:rFonts w:ascii="Bookman Old Style" w:hAnsi="Bookman Old Style"/>
                <w:highlight w:val="yellow"/>
              </w:rPr>
            </w:pPr>
            <w:r w:rsidRPr="006E13F4">
              <w:rPr>
                <w:rFonts w:ascii="Bookman Old Style" w:hAnsi="Bookman Old Style"/>
              </w:rPr>
              <w:t>Ceccarelli</w:t>
            </w:r>
          </w:p>
        </w:tc>
        <w:tc>
          <w:tcPr>
            <w:tcW w:w="2551" w:type="dxa"/>
            <w:gridSpan w:val="2"/>
          </w:tcPr>
          <w:p w14:paraId="75A4CEEC" w14:textId="77777777" w:rsidR="00F97BD6" w:rsidRPr="0045023C" w:rsidRDefault="00FA795A" w:rsidP="00A01E5E">
            <w:pPr>
              <w:pStyle w:val="TableParagraph"/>
              <w:ind w:left="0"/>
              <w:jc w:val="both"/>
              <w:rPr>
                <w:rFonts w:ascii="Bookman Old Style" w:hAnsi="Bookman Old Style"/>
              </w:rPr>
            </w:pPr>
            <w:r>
              <w:rPr>
                <w:rFonts w:ascii="Bookman Old Style" w:hAnsi="Bookman Old Style"/>
              </w:rPr>
              <w:t>Nicolò</w:t>
            </w:r>
          </w:p>
        </w:tc>
        <w:tc>
          <w:tcPr>
            <w:tcW w:w="1418" w:type="dxa"/>
          </w:tcPr>
          <w:p w14:paraId="4EA3289F" w14:textId="77777777" w:rsidR="00F97BD6" w:rsidRPr="0045023C" w:rsidRDefault="00FA795A" w:rsidP="00A01E5E">
            <w:pPr>
              <w:pStyle w:val="TableParagraph"/>
              <w:ind w:left="0"/>
              <w:jc w:val="both"/>
              <w:rPr>
                <w:rFonts w:ascii="Bookman Old Style" w:hAnsi="Bookman Old Style"/>
              </w:rPr>
            </w:pPr>
            <w:r>
              <w:rPr>
                <w:rFonts w:ascii="Bookman Old Style" w:hAnsi="Bookman Old Style"/>
              </w:rPr>
              <w:t>ICAR/13</w:t>
            </w:r>
          </w:p>
        </w:tc>
        <w:tc>
          <w:tcPr>
            <w:tcW w:w="1395" w:type="dxa"/>
            <w:gridSpan w:val="2"/>
          </w:tcPr>
          <w:p w14:paraId="645A4363" w14:textId="77777777" w:rsidR="00F97BD6" w:rsidRPr="0045023C" w:rsidRDefault="00FA795A" w:rsidP="004F1F91">
            <w:pPr>
              <w:pStyle w:val="TableParagraph"/>
              <w:ind w:left="0"/>
              <w:jc w:val="center"/>
              <w:rPr>
                <w:rFonts w:ascii="Bookman Old Style" w:hAnsi="Bookman Old Style"/>
              </w:rPr>
            </w:pPr>
            <w:r>
              <w:rPr>
                <w:rFonts w:ascii="Bookman Old Style" w:hAnsi="Bookman Old Style"/>
              </w:rPr>
              <w:t>PA</w:t>
            </w:r>
          </w:p>
        </w:tc>
        <w:tc>
          <w:tcPr>
            <w:tcW w:w="1440" w:type="dxa"/>
          </w:tcPr>
          <w:p w14:paraId="75D80ED1" w14:textId="77777777" w:rsidR="00F97BD6" w:rsidRPr="0045023C" w:rsidRDefault="00FA795A" w:rsidP="00FA795A">
            <w:pPr>
              <w:pStyle w:val="TableParagraph"/>
              <w:ind w:left="0"/>
              <w:jc w:val="center"/>
              <w:rPr>
                <w:rFonts w:ascii="Bookman Old Style" w:hAnsi="Bookman Old Style"/>
              </w:rPr>
            </w:pPr>
            <w:r>
              <w:rPr>
                <w:rFonts w:ascii="Bookman Old Style" w:hAnsi="Bookman Old Style"/>
              </w:rPr>
              <w:t>1</w:t>
            </w:r>
          </w:p>
        </w:tc>
      </w:tr>
      <w:tr w:rsidR="00F97BD6" w14:paraId="4256AF5A" w14:textId="77777777" w:rsidTr="00DC1C1C">
        <w:trPr>
          <w:trHeight w:val="313"/>
        </w:trPr>
        <w:tc>
          <w:tcPr>
            <w:tcW w:w="2957" w:type="dxa"/>
          </w:tcPr>
          <w:p w14:paraId="0A983CFF" w14:textId="77777777" w:rsidR="00F97BD6" w:rsidRPr="006E13F4" w:rsidRDefault="00FA795A" w:rsidP="00A01E5E">
            <w:pPr>
              <w:pStyle w:val="TableParagraph"/>
              <w:ind w:left="0"/>
              <w:jc w:val="both"/>
              <w:rPr>
                <w:rFonts w:ascii="Bookman Old Style" w:hAnsi="Bookman Old Style"/>
                <w:highlight w:val="yellow"/>
              </w:rPr>
            </w:pPr>
            <w:r w:rsidRPr="006E13F4">
              <w:rPr>
                <w:rFonts w:ascii="Bookman Old Style" w:hAnsi="Bookman Old Style"/>
              </w:rPr>
              <w:t>Cicalò</w:t>
            </w:r>
          </w:p>
        </w:tc>
        <w:tc>
          <w:tcPr>
            <w:tcW w:w="2551" w:type="dxa"/>
            <w:gridSpan w:val="2"/>
          </w:tcPr>
          <w:p w14:paraId="0D68B345" w14:textId="77777777" w:rsidR="00F97BD6" w:rsidRPr="00FA795A" w:rsidRDefault="00FA795A" w:rsidP="00A01E5E">
            <w:pPr>
              <w:pStyle w:val="TableParagraph"/>
              <w:ind w:left="0"/>
              <w:jc w:val="both"/>
              <w:rPr>
                <w:rFonts w:ascii="Bookman Old Style" w:hAnsi="Bookman Old Style"/>
                <w:i/>
              </w:rPr>
            </w:pPr>
            <w:r>
              <w:rPr>
                <w:rFonts w:ascii="Bookman Old Style" w:hAnsi="Bookman Old Style"/>
              </w:rPr>
              <w:t>Enrico</w:t>
            </w:r>
          </w:p>
        </w:tc>
        <w:tc>
          <w:tcPr>
            <w:tcW w:w="1418" w:type="dxa"/>
          </w:tcPr>
          <w:p w14:paraId="04B20D20" w14:textId="77777777" w:rsidR="00F97BD6" w:rsidRDefault="00FA795A" w:rsidP="00A01E5E">
            <w:pPr>
              <w:pStyle w:val="TableParagraph"/>
              <w:ind w:left="0"/>
              <w:jc w:val="both"/>
              <w:rPr>
                <w:rFonts w:ascii="Bookman Old Style" w:hAnsi="Bookman Old Style"/>
              </w:rPr>
            </w:pPr>
            <w:r>
              <w:rPr>
                <w:rFonts w:ascii="Bookman Old Style" w:hAnsi="Bookman Old Style"/>
              </w:rPr>
              <w:t>ICAR/17</w:t>
            </w:r>
          </w:p>
        </w:tc>
        <w:tc>
          <w:tcPr>
            <w:tcW w:w="1395" w:type="dxa"/>
            <w:gridSpan w:val="2"/>
          </w:tcPr>
          <w:p w14:paraId="3DAE3ACC" w14:textId="77777777" w:rsidR="00F97BD6" w:rsidRDefault="00FA795A" w:rsidP="004F1F91">
            <w:pPr>
              <w:pStyle w:val="TableParagraph"/>
              <w:ind w:left="0"/>
              <w:jc w:val="center"/>
              <w:rPr>
                <w:rFonts w:ascii="Bookman Old Style" w:hAnsi="Bookman Old Style"/>
              </w:rPr>
            </w:pPr>
            <w:r>
              <w:rPr>
                <w:rFonts w:ascii="Bookman Old Style" w:hAnsi="Bookman Old Style"/>
              </w:rPr>
              <w:t>PA</w:t>
            </w:r>
          </w:p>
        </w:tc>
        <w:tc>
          <w:tcPr>
            <w:tcW w:w="1440" w:type="dxa"/>
          </w:tcPr>
          <w:p w14:paraId="60128A76" w14:textId="77777777" w:rsidR="00F97BD6" w:rsidRDefault="00FA795A" w:rsidP="00FA795A">
            <w:pPr>
              <w:pStyle w:val="TableParagraph"/>
              <w:ind w:left="0"/>
              <w:jc w:val="center"/>
              <w:rPr>
                <w:rFonts w:ascii="Bookman Old Style" w:hAnsi="Bookman Old Style"/>
              </w:rPr>
            </w:pPr>
            <w:r>
              <w:rPr>
                <w:rFonts w:ascii="Bookman Old Style" w:hAnsi="Bookman Old Style"/>
              </w:rPr>
              <w:t>1</w:t>
            </w:r>
          </w:p>
        </w:tc>
      </w:tr>
      <w:tr w:rsidR="009E2D78" w14:paraId="4F7EC5DE" w14:textId="77777777" w:rsidTr="00DC1C1C">
        <w:trPr>
          <w:trHeight w:val="313"/>
        </w:trPr>
        <w:tc>
          <w:tcPr>
            <w:tcW w:w="2957" w:type="dxa"/>
          </w:tcPr>
          <w:p w14:paraId="1291EB69" w14:textId="77777777" w:rsidR="009E2D78" w:rsidRPr="006E13F4" w:rsidRDefault="009E2D78" w:rsidP="00801696">
            <w:pPr>
              <w:pStyle w:val="TableParagraph"/>
              <w:ind w:left="0"/>
              <w:jc w:val="both"/>
              <w:rPr>
                <w:rFonts w:ascii="Bookman Old Style" w:hAnsi="Bookman Old Style"/>
              </w:rPr>
            </w:pPr>
            <w:r w:rsidRPr="006E13F4">
              <w:rPr>
                <w:rFonts w:ascii="Bookman Old Style" w:hAnsi="Bookman Old Style"/>
              </w:rPr>
              <w:t>Marini</w:t>
            </w:r>
          </w:p>
        </w:tc>
        <w:tc>
          <w:tcPr>
            <w:tcW w:w="2551" w:type="dxa"/>
            <w:gridSpan w:val="2"/>
          </w:tcPr>
          <w:p w14:paraId="0300DB36" w14:textId="77777777" w:rsidR="009E2D78" w:rsidRDefault="009E2D78" w:rsidP="00801696">
            <w:pPr>
              <w:pStyle w:val="TableParagraph"/>
              <w:ind w:left="0"/>
              <w:jc w:val="both"/>
              <w:rPr>
                <w:rFonts w:ascii="Bookman Old Style" w:hAnsi="Bookman Old Style"/>
              </w:rPr>
            </w:pPr>
            <w:r>
              <w:rPr>
                <w:rFonts w:ascii="Bookman Old Style" w:hAnsi="Bookman Old Style"/>
              </w:rPr>
              <w:t>Martino</w:t>
            </w:r>
          </w:p>
        </w:tc>
        <w:tc>
          <w:tcPr>
            <w:tcW w:w="1418" w:type="dxa"/>
          </w:tcPr>
          <w:p w14:paraId="52E665B5" w14:textId="77777777" w:rsidR="009E2D78" w:rsidRDefault="009E2D78" w:rsidP="00801696">
            <w:pPr>
              <w:pStyle w:val="TableParagraph"/>
              <w:ind w:left="0"/>
              <w:jc w:val="both"/>
              <w:rPr>
                <w:rFonts w:ascii="Bookman Old Style" w:hAnsi="Bookman Old Style"/>
              </w:rPr>
            </w:pPr>
            <w:r>
              <w:rPr>
                <w:rFonts w:ascii="Bookman Old Style" w:hAnsi="Bookman Old Style"/>
              </w:rPr>
              <w:t>ING_IND/11</w:t>
            </w:r>
          </w:p>
        </w:tc>
        <w:tc>
          <w:tcPr>
            <w:tcW w:w="1395" w:type="dxa"/>
            <w:gridSpan w:val="2"/>
          </w:tcPr>
          <w:p w14:paraId="6BD8A858" w14:textId="77777777" w:rsidR="009E2D78" w:rsidRDefault="009E2D78" w:rsidP="00801696">
            <w:pPr>
              <w:pStyle w:val="TableParagraph"/>
              <w:ind w:left="0"/>
              <w:jc w:val="center"/>
              <w:rPr>
                <w:rFonts w:ascii="Bookman Old Style" w:hAnsi="Bookman Old Style"/>
              </w:rPr>
            </w:pPr>
            <w:r>
              <w:rPr>
                <w:rFonts w:ascii="Bookman Old Style" w:hAnsi="Bookman Old Style"/>
              </w:rPr>
              <w:t>PO</w:t>
            </w:r>
          </w:p>
        </w:tc>
        <w:tc>
          <w:tcPr>
            <w:tcW w:w="1440" w:type="dxa"/>
          </w:tcPr>
          <w:p w14:paraId="71BF35C5" w14:textId="77777777" w:rsidR="009E2D78" w:rsidRDefault="009E2D78" w:rsidP="00801696">
            <w:pPr>
              <w:pStyle w:val="TableParagraph"/>
              <w:ind w:left="0"/>
              <w:jc w:val="center"/>
              <w:rPr>
                <w:rFonts w:ascii="Bookman Old Style" w:hAnsi="Bookman Old Style"/>
              </w:rPr>
            </w:pPr>
            <w:r>
              <w:rPr>
                <w:rFonts w:ascii="Bookman Old Style" w:hAnsi="Bookman Old Style"/>
              </w:rPr>
              <w:t>1</w:t>
            </w:r>
          </w:p>
        </w:tc>
      </w:tr>
      <w:tr w:rsidR="009E2D78" w14:paraId="347AC29D" w14:textId="77777777" w:rsidTr="00DC1C1C">
        <w:trPr>
          <w:trHeight w:val="313"/>
        </w:trPr>
        <w:tc>
          <w:tcPr>
            <w:tcW w:w="2957" w:type="dxa"/>
          </w:tcPr>
          <w:p w14:paraId="4D79C6DD" w14:textId="77777777" w:rsidR="009E2D78" w:rsidRPr="006E13F4" w:rsidRDefault="009E2D78" w:rsidP="00A742CE">
            <w:pPr>
              <w:pStyle w:val="TableParagraph"/>
              <w:ind w:left="0"/>
              <w:jc w:val="both"/>
              <w:rPr>
                <w:rFonts w:ascii="Bookman Old Style" w:hAnsi="Bookman Old Style"/>
              </w:rPr>
            </w:pPr>
            <w:r w:rsidRPr="006E13F4">
              <w:rPr>
                <w:rFonts w:ascii="Bookman Old Style" w:hAnsi="Bookman Old Style"/>
              </w:rPr>
              <w:t>Marotta</w:t>
            </w:r>
          </w:p>
        </w:tc>
        <w:tc>
          <w:tcPr>
            <w:tcW w:w="2551" w:type="dxa"/>
            <w:gridSpan w:val="2"/>
          </w:tcPr>
          <w:p w14:paraId="53CEF7BB" w14:textId="77777777" w:rsidR="009E2D78" w:rsidRDefault="009E2D78" w:rsidP="00A742CE">
            <w:pPr>
              <w:pStyle w:val="TableParagraph"/>
              <w:ind w:left="0"/>
              <w:jc w:val="both"/>
              <w:rPr>
                <w:rFonts w:ascii="Bookman Old Style" w:hAnsi="Bookman Old Style"/>
              </w:rPr>
            </w:pPr>
            <w:r>
              <w:rPr>
                <w:rFonts w:ascii="Bookman Old Style" w:hAnsi="Bookman Old Style"/>
              </w:rPr>
              <w:t>Antonello</w:t>
            </w:r>
          </w:p>
        </w:tc>
        <w:tc>
          <w:tcPr>
            <w:tcW w:w="1418" w:type="dxa"/>
          </w:tcPr>
          <w:p w14:paraId="4602ACE8" w14:textId="77777777" w:rsidR="009E2D78" w:rsidRDefault="009E2D78" w:rsidP="00A742CE">
            <w:pPr>
              <w:pStyle w:val="TableParagraph"/>
              <w:ind w:left="0"/>
              <w:jc w:val="both"/>
              <w:rPr>
                <w:rFonts w:ascii="Bookman Old Style" w:hAnsi="Bookman Old Style"/>
              </w:rPr>
            </w:pPr>
            <w:r>
              <w:rPr>
                <w:rFonts w:ascii="Bookman Old Style" w:hAnsi="Bookman Old Style"/>
              </w:rPr>
              <w:t>ICAR/14</w:t>
            </w:r>
          </w:p>
        </w:tc>
        <w:tc>
          <w:tcPr>
            <w:tcW w:w="1395" w:type="dxa"/>
            <w:gridSpan w:val="2"/>
          </w:tcPr>
          <w:p w14:paraId="6FB0104D" w14:textId="77777777" w:rsidR="009E2D78" w:rsidRDefault="009E2D78" w:rsidP="00A742CE">
            <w:pPr>
              <w:pStyle w:val="TableParagraph"/>
              <w:ind w:left="0"/>
              <w:jc w:val="center"/>
              <w:rPr>
                <w:rFonts w:ascii="Bookman Old Style" w:hAnsi="Bookman Old Style"/>
              </w:rPr>
            </w:pPr>
            <w:r>
              <w:rPr>
                <w:rFonts w:ascii="Bookman Old Style" w:hAnsi="Bookman Old Style"/>
              </w:rPr>
              <w:t>RU</w:t>
            </w:r>
          </w:p>
        </w:tc>
        <w:tc>
          <w:tcPr>
            <w:tcW w:w="1440" w:type="dxa"/>
          </w:tcPr>
          <w:p w14:paraId="506E59E0" w14:textId="77777777" w:rsidR="009E2D78" w:rsidRDefault="009E2D78" w:rsidP="00A742CE">
            <w:pPr>
              <w:pStyle w:val="TableParagraph"/>
              <w:ind w:left="0"/>
              <w:jc w:val="center"/>
              <w:rPr>
                <w:rFonts w:ascii="Bookman Old Style" w:hAnsi="Bookman Old Style"/>
              </w:rPr>
            </w:pPr>
            <w:r>
              <w:rPr>
                <w:rFonts w:ascii="Bookman Old Style" w:hAnsi="Bookman Old Style"/>
              </w:rPr>
              <w:t>1</w:t>
            </w:r>
          </w:p>
        </w:tc>
      </w:tr>
      <w:tr w:rsidR="009E2D78" w14:paraId="1B2782B6" w14:textId="77777777" w:rsidTr="00DC1C1C">
        <w:trPr>
          <w:trHeight w:val="313"/>
        </w:trPr>
        <w:tc>
          <w:tcPr>
            <w:tcW w:w="2957" w:type="dxa"/>
          </w:tcPr>
          <w:p w14:paraId="6488CB83" w14:textId="77777777" w:rsidR="009E2D78" w:rsidRPr="006E13F4" w:rsidRDefault="009E2D78" w:rsidP="00A742CE">
            <w:pPr>
              <w:pStyle w:val="TableParagraph"/>
              <w:ind w:left="0"/>
              <w:jc w:val="both"/>
              <w:rPr>
                <w:rFonts w:ascii="Bookman Old Style" w:hAnsi="Bookman Old Style"/>
              </w:rPr>
            </w:pPr>
            <w:proofErr w:type="spellStart"/>
            <w:r w:rsidRPr="006E13F4">
              <w:rPr>
                <w:rFonts w:ascii="Bookman Old Style" w:hAnsi="Bookman Old Style"/>
              </w:rPr>
              <w:t>Mias</w:t>
            </w:r>
            <w:proofErr w:type="spellEnd"/>
            <w:r>
              <w:rPr>
                <w:rFonts w:ascii="Bookman Old Style" w:hAnsi="Bookman Old Style"/>
              </w:rPr>
              <w:t xml:space="preserve"> </w:t>
            </w:r>
            <w:proofErr w:type="spellStart"/>
            <w:r w:rsidRPr="006E13F4">
              <w:rPr>
                <w:rFonts w:ascii="Bookman Old Style" w:hAnsi="Bookman Old Style"/>
              </w:rPr>
              <w:t>Gifrè</w:t>
            </w:r>
            <w:proofErr w:type="spellEnd"/>
          </w:p>
        </w:tc>
        <w:tc>
          <w:tcPr>
            <w:tcW w:w="2551" w:type="dxa"/>
            <w:gridSpan w:val="2"/>
          </w:tcPr>
          <w:p w14:paraId="6EF44F8E" w14:textId="77777777" w:rsidR="009E2D78" w:rsidRDefault="009E2D78" w:rsidP="00A742CE">
            <w:pPr>
              <w:pStyle w:val="TableParagraph"/>
              <w:ind w:left="0"/>
              <w:jc w:val="both"/>
              <w:rPr>
                <w:rFonts w:ascii="Bookman Old Style" w:hAnsi="Bookman Old Style"/>
              </w:rPr>
            </w:pPr>
            <w:r>
              <w:rPr>
                <w:rFonts w:ascii="Bookman Old Style" w:hAnsi="Bookman Old Style"/>
              </w:rPr>
              <w:t>Josep</w:t>
            </w:r>
          </w:p>
        </w:tc>
        <w:tc>
          <w:tcPr>
            <w:tcW w:w="1418" w:type="dxa"/>
          </w:tcPr>
          <w:p w14:paraId="2D9CFB2A" w14:textId="77777777" w:rsidR="009E2D78" w:rsidRDefault="009E2D78" w:rsidP="00A742CE">
            <w:pPr>
              <w:pStyle w:val="TableParagraph"/>
              <w:ind w:left="0"/>
              <w:jc w:val="both"/>
              <w:rPr>
                <w:rFonts w:ascii="Bookman Old Style" w:hAnsi="Bookman Old Style"/>
              </w:rPr>
            </w:pPr>
            <w:r>
              <w:rPr>
                <w:rFonts w:ascii="Bookman Old Style" w:hAnsi="Bookman Old Style"/>
              </w:rPr>
              <w:t>ICAR/14</w:t>
            </w:r>
          </w:p>
        </w:tc>
        <w:tc>
          <w:tcPr>
            <w:tcW w:w="1395" w:type="dxa"/>
            <w:gridSpan w:val="2"/>
          </w:tcPr>
          <w:p w14:paraId="7A5C4868" w14:textId="77777777" w:rsidR="009E2D78" w:rsidRDefault="009E2D78" w:rsidP="00A742CE">
            <w:pPr>
              <w:pStyle w:val="TableParagraph"/>
              <w:ind w:left="0"/>
              <w:jc w:val="center"/>
              <w:rPr>
                <w:rFonts w:ascii="Bookman Old Style" w:hAnsi="Bookman Old Style"/>
              </w:rPr>
            </w:pPr>
            <w:r>
              <w:rPr>
                <w:rFonts w:ascii="Bookman Old Style" w:hAnsi="Bookman Old Style"/>
              </w:rPr>
              <w:t>PA</w:t>
            </w:r>
          </w:p>
        </w:tc>
        <w:tc>
          <w:tcPr>
            <w:tcW w:w="1440" w:type="dxa"/>
          </w:tcPr>
          <w:p w14:paraId="4152A8EE" w14:textId="77777777" w:rsidR="009E2D78" w:rsidRDefault="009E2D78" w:rsidP="00A742CE">
            <w:pPr>
              <w:pStyle w:val="TableParagraph"/>
              <w:ind w:left="0"/>
              <w:jc w:val="center"/>
              <w:rPr>
                <w:rFonts w:ascii="Bookman Old Style" w:hAnsi="Bookman Old Style"/>
              </w:rPr>
            </w:pPr>
            <w:r>
              <w:rPr>
                <w:rFonts w:ascii="Bookman Old Style" w:hAnsi="Bookman Old Style"/>
              </w:rPr>
              <w:t>1</w:t>
            </w:r>
          </w:p>
        </w:tc>
      </w:tr>
      <w:tr w:rsidR="009E2D78" w14:paraId="2A4F37FF" w14:textId="77777777" w:rsidTr="00DC1C1C">
        <w:trPr>
          <w:trHeight w:val="313"/>
        </w:trPr>
        <w:tc>
          <w:tcPr>
            <w:tcW w:w="2957" w:type="dxa"/>
          </w:tcPr>
          <w:p w14:paraId="55CE4832" w14:textId="77777777" w:rsidR="009E2D78" w:rsidRPr="006E13F4" w:rsidRDefault="009E2D78" w:rsidP="00801696">
            <w:pPr>
              <w:pStyle w:val="TableParagraph"/>
              <w:ind w:left="0"/>
              <w:jc w:val="both"/>
              <w:rPr>
                <w:rFonts w:ascii="Bookman Old Style" w:hAnsi="Bookman Old Style"/>
                <w:highlight w:val="yellow"/>
              </w:rPr>
            </w:pPr>
            <w:r w:rsidRPr="006E13F4">
              <w:rPr>
                <w:rFonts w:ascii="Bookman Old Style" w:hAnsi="Bookman Old Style"/>
              </w:rPr>
              <w:t>Monsù Scolaro</w:t>
            </w:r>
          </w:p>
        </w:tc>
        <w:tc>
          <w:tcPr>
            <w:tcW w:w="2551" w:type="dxa"/>
            <w:gridSpan w:val="2"/>
          </w:tcPr>
          <w:p w14:paraId="65B49C53" w14:textId="77777777" w:rsidR="009E2D78" w:rsidRDefault="009E2D78" w:rsidP="00801696">
            <w:pPr>
              <w:pStyle w:val="TableParagraph"/>
              <w:ind w:left="0"/>
              <w:jc w:val="both"/>
              <w:rPr>
                <w:rFonts w:ascii="Bookman Old Style" w:hAnsi="Bookman Old Style"/>
              </w:rPr>
            </w:pPr>
            <w:r>
              <w:rPr>
                <w:rFonts w:ascii="Bookman Old Style" w:hAnsi="Bookman Old Style"/>
              </w:rPr>
              <w:t>Antonello</w:t>
            </w:r>
          </w:p>
        </w:tc>
        <w:tc>
          <w:tcPr>
            <w:tcW w:w="1418" w:type="dxa"/>
          </w:tcPr>
          <w:p w14:paraId="5CDE0726" w14:textId="77777777" w:rsidR="009E2D78" w:rsidRDefault="009E2D78" w:rsidP="00801696">
            <w:pPr>
              <w:pStyle w:val="TableParagraph"/>
              <w:ind w:left="0"/>
              <w:jc w:val="both"/>
              <w:rPr>
                <w:rFonts w:ascii="Bookman Old Style" w:hAnsi="Bookman Old Style"/>
              </w:rPr>
            </w:pPr>
            <w:r>
              <w:rPr>
                <w:rFonts w:ascii="Bookman Old Style" w:hAnsi="Bookman Old Style"/>
              </w:rPr>
              <w:t>ICAR/12</w:t>
            </w:r>
          </w:p>
        </w:tc>
        <w:tc>
          <w:tcPr>
            <w:tcW w:w="1395" w:type="dxa"/>
            <w:gridSpan w:val="2"/>
          </w:tcPr>
          <w:p w14:paraId="4CC52554" w14:textId="77777777" w:rsidR="009E2D78" w:rsidRDefault="009E2D78" w:rsidP="00801696">
            <w:pPr>
              <w:pStyle w:val="TableParagraph"/>
              <w:ind w:left="0"/>
              <w:jc w:val="center"/>
              <w:rPr>
                <w:rFonts w:ascii="Bookman Old Style" w:hAnsi="Bookman Old Style"/>
              </w:rPr>
            </w:pPr>
            <w:r>
              <w:rPr>
                <w:rFonts w:ascii="Bookman Old Style" w:hAnsi="Bookman Old Style"/>
              </w:rPr>
              <w:t>PA</w:t>
            </w:r>
          </w:p>
        </w:tc>
        <w:tc>
          <w:tcPr>
            <w:tcW w:w="1440" w:type="dxa"/>
          </w:tcPr>
          <w:p w14:paraId="4235F044" w14:textId="77777777" w:rsidR="009E2D78" w:rsidRDefault="009E2D78" w:rsidP="00801696">
            <w:pPr>
              <w:pStyle w:val="TableParagraph"/>
              <w:ind w:left="0"/>
              <w:jc w:val="center"/>
              <w:rPr>
                <w:rFonts w:ascii="Bookman Old Style" w:hAnsi="Bookman Old Style"/>
              </w:rPr>
            </w:pPr>
            <w:r>
              <w:rPr>
                <w:rFonts w:ascii="Bookman Old Style" w:hAnsi="Bookman Old Style"/>
              </w:rPr>
              <w:t>1</w:t>
            </w:r>
          </w:p>
        </w:tc>
      </w:tr>
      <w:tr w:rsidR="009E2D78" w14:paraId="02962A93" w14:textId="77777777" w:rsidTr="00DC1C1C">
        <w:trPr>
          <w:trHeight w:val="313"/>
        </w:trPr>
        <w:tc>
          <w:tcPr>
            <w:tcW w:w="2957" w:type="dxa"/>
          </w:tcPr>
          <w:p w14:paraId="3C23FC91" w14:textId="77777777" w:rsidR="009E2D78" w:rsidRPr="006E13F4" w:rsidRDefault="009E2D78" w:rsidP="00A742CE">
            <w:pPr>
              <w:pStyle w:val="TableParagraph"/>
              <w:ind w:left="0"/>
              <w:jc w:val="both"/>
              <w:rPr>
                <w:rFonts w:ascii="Bookman Old Style" w:hAnsi="Bookman Old Style"/>
                <w:highlight w:val="yellow"/>
              </w:rPr>
            </w:pPr>
            <w:r w:rsidRPr="006E13F4">
              <w:rPr>
                <w:rFonts w:ascii="Bookman Old Style" w:hAnsi="Bookman Old Style"/>
              </w:rPr>
              <w:t>Sanna</w:t>
            </w:r>
          </w:p>
        </w:tc>
        <w:tc>
          <w:tcPr>
            <w:tcW w:w="2551" w:type="dxa"/>
            <w:gridSpan w:val="2"/>
          </w:tcPr>
          <w:p w14:paraId="4B9D12BA" w14:textId="77777777" w:rsidR="009E2D78" w:rsidRDefault="009E2D78" w:rsidP="00A742CE">
            <w:pPr>
              <w:pStyle w:val="TableParagraph"/>
              <w:ind w:left="0"/>
              <w:jc w:val="both"/>
              <w:rPr>
                <w:rFonts w:ascii="Bookman Old Style" w:hAnsi="Bookman Old Style"/>
              </w:rPr>
            </w:pPr>
            <w:r>
              <w:rPr>
                <w:rFonts w:ascii="Bookman Old Style" w:hAnsi="Bookman Old Style"/>
              </w:rPr>
              <w:t>Gianfranco</w:t>
            </w:r>
          </w:p>
        </w:tc>
        <w:tc>
          <w:tcPr>
            <w:tcW w:w="1418" w:type="dxa"/>
          </w:tcPr>
          <w:p w14:paraId="63E4516B" w14:textId="77777777" w:rsidR="009E2D78" w:rsidRDefault="009E2D78" w:rsidP="00A742CE">
            <w:pPr>
              <w:pStyle w:val="TableParagraph"/>
              <w:ind w:left="0"/>
              <w:jc w:val="both"/>
              <w:rPr>
                <w:rFonts w:ascii="Bookman Old Style" w:hAnsi="Bookman Old Style"/>
              </w:rPr>
            </w:pPr>
            <w:r>
              <w:rPr>
                <w:rFonts w:ascii="Bookman Old Style" w:hAnsi="Bookman Old Style"/>
              </w:rPr>
              <w:t>ICAR/14</w:t>
            </w:r>
          </w:p>
        </w:tc>
        <w:tc>
          <w:tcPr>
            <w:tcW w:w="1395" w:type="dxa"/>
            <w:gridSpan w:val="2"/>
          </w:tcPr>
          <w:p w14:paraId="49146CA2" w14:textId="77777777" w:rsidR="009E2D78" w:rsidRDefault="009E2D78" w:rsidP="00A742CE">
            <w:pPr>
              <w:pStyle w:val="TableParagraph"/>
              <w:ind w:left="0"/>
              <w:jc w:val="center"/>
              <w:rPr>
                <w:rFonts w:ascii="Bookman Old Style" w:hAnsi="Bookman Old Style"/>
              </w:rPr>
            </w:pPr>
            <w:r>
              <w:rPr>
                <w:rFonts w:ascii="Bookman Old Style" w:hAnsi="Bookman Old Style"/>
              </w:rPr>
              <w:t>PA</w:t>
            </w:r>
          </w:p>
        </w:tc>
        <w:tc>
          <w:tcPr>
            <w:tcW w:w="1440" w:type="dxa"/>
          </w:tcPr>
          <w:p w14:paraId="2F9858DF" w14:textId="77777777" w:rsidR="009E2D78" w:rsidRDefault="009E2D78" w:rsidP="00A742CE">
            <w:pPr>
              <w:pStyle w:val="TableParagraph"/>
              <w:ind w:left="0"/>
              <w:jc w:val="center"/>
              <w:rPr>
                <w:rFonts w:ascii="Bookman Old Style" w:hAnsi="Bookman Old Style"/>
              </w:rPr>
            </w:pPr>
            <w:r>
              <w:rPr>
                <w:rFonts w:ascii="Bookman Old Style" w:hAnsi="Bookman Old Style"/>
              </w:rPr>
              <w:t>1</w:t>
            </w:r>
          </w:p>
        </w:tc>
      </w:tr>
      <w:tr w:rsidR="009E2D78" w14:paraId="77F4E1D6" w14:textId="77777777" w:rsidTr="00DC1C1C">
        <w:trPr>
          <w:trHeight w:val="313"/>
        </w:trPr>
        <w:tc>
          <w:tcPr>
            <w:tcW w:w="2957" w:type="dxa"/>
          </w:tcPr>
          <w:p w14:paraId="55EBE86C" w14:textId="77777777" w:rsidR="009E2D78" w:rsidRPr="006E13F4" w:rsidRDefault="009E2D78" w:rsidP="00A742CE">
            <w:pPr>
              <w:pStyle w:val="TableParagraph"/>
              <w:ind w:left="0"/>
              <w:jc w:val="both"/>
              <w:rPr>
                <w:rFonts w:ascii="Bookman Old Style" w:hAnsi="Bookman Old Style"/>
              </w:rPr>
            </w:pPr>
            <w:r w:rsidRPr="006E13F4">
              <w:rPr>
                <w:rFonts w:ascii="Bookman Old Style" w:hAnsi="Bookman Old Style"/>
              </w:rPr>
              <w:t>Solci</w:t>
            </w:r>
          </w:p>
        </w:tc>
        <w:tc>
          <w:tcPr>
            <w:tcW w:w="2551" w:type="dxa"/>
            <w:gridSpan w:val="2"/>
          </w:tcPr>
          <w:p w14:paraId="564058B8" w14:textId="77777777" w:rsidR="009E2D78" w:rsidRDefault="009E2D78" w:rsidP="00A742CE">
            <w:pPr>
              <w:pStyle w:val="TableParagraph"/>
              <w:ind w:left="0"/>
              <w:jc w:val="both"/>
              <w:rPr>
                <w:rFonts w:ascii="Bookman Old Style" w:hAnsi="Bookman Old Style"/>
              </w:rPr>
            </w:pPr>
            <w:r>
              <w:rPr>
                <w:rFonts w:ascii="Bookman Old Style" w:hAnsi="Bookman Old Style"/>
              </w:rPr>
              <w:t>Margherita</w:t>
            </w:r>
          </w:p>
        </w:tc>
        <w:tc>
          <w:tcPr>
            <w:tcW w:w="1418" w:type="dxa"/>
          </w:tcPr>
          <w:p w14:paraId="7D986162" w14:textId="77777777" w:rsidR="009E2D78" w:rsidRDefault="009E2D78" w:rsidP="00A742CE">
            <w:pPr>
              <w:pStyle w:val="TableParagraph"/>
              <w:ind w:left="0"/>
              <w:jc w:val="both"/>
              <w:rPr>
                <w:rFonts w:ascii="Bookman Old Style" w:hAnsi="Bookman Old Style"/>
              </w:rPr>
            </w:pPr>
            <w:r>
              <w:rPr>
                <w:rFonts w:ascii="Bookman Old Style" w:hAnsi="Bookman Old Style"/>
              </w:rPr>
              <w:t>MAT/05</w:t>
            </w:r>
          </w:p>
        </w:tc>
        <w:tc>
          <w:tcPr>
            <w:tcW w:w="1395" w:type="dxa"/>
            <w:gridSpan w:val="2"/>
          </w:tcPr>
          <w:p w14:paraId="59DCE4EF" w14:textId="77777777" w:rsidR="009E2D78" w:rsidRDefault="009E2D78" w:rsidP="00A742CE">
            <w:pPr>
              <w:pStyle w:val="TableParagraph"/>
              <w:ind w:left="0"/>
              <w:jc w:val="center"/>
              <w:rPr>
                <w:rFonts w:ascii="Bookman Old Style" w:hAnsi="Bookman Old Style"/>
              </w:rPr>
            </w:pPr>
            <w:r>
              <w:rPr>
                <w:rFonts w:ascii="Bookman Old Style" w:hAnsi="Bookman Old Style"/>
              </w:rPr>
              <w:t>PA</w:t>
            </w:r>
          </w:p>
        </w:tc>
        <w:tc>
          <w:tcPr>
            <w:tcW w:w="1440" w:type="dxa"/>
          </w:tcPr>
          <w:p w14:paraId="0A479A3E" w14:textId="77777777" w:rsidR="009E2D78" w:rsidRDefault="009E2D78" w:rsidP="00A742CE">
            <w:pPr>
              <w:pStyle w:val="TableParagraph"/>
              <w:ind w:left="0"/>
              <w:jc w:val="center"/>
              <w:rPr>
                <w:rFonts w:ascii="Bookman Old Style" w:hAnsi="Bookman Old Style"/>
              </w:rPr>
            </w:pPr>
            <w:r>
              <w:rPr>
                <w:rFonts w:ascii="Bookman Old Style" w:hAnsi="Bookman Old Style"/>
              </w:rPr>
              <w:t>1</w:t>
            </w:r>
          </w:p>
        </w:tc>
      </w:tr>
      <w:tr w:rsidR="009E2D78" w14:paraId="40355998" w14:textId="77777777" w:rsidTr="00DC1C1C">
        <w:trPr>
          <w:trHeight w:val="313"/>
        </w:trPr>
        <w:tc>
          <w:tcPr>
            <w:tcW w:w="2957" w:type="dxa"/>
          </w:tcPr>
          <w:p w14:paraId="0888BA1E" w14:textId="77777777" w:rsidR="009E2D78" w:rsidRPr="006E13F4" w:rsidRDefault="009E2D78" w:rsidP="00A742CE">
            <w:pPr>
              <w:pStyle w:val="TableParagraph"/>
              <w:ind w:left="0"/>
              <w:jc w:val="both"/>
              <w:rPr>
                <w:rFonts w:ascii="Bookman Old Style" w:hAnsi="Bookman Old Style"/>
              </w:rPr>
            </w:pPr>
            <w:r w:rsidRPr="006E13F4">
              <w:rPr>
                <w:rFonts w:ascii="Bookman Old Style" w:hAnsi="Bookman Old Style"/>
              </w:rPr>
              <w:t>Turco</w:t>
            </w:r>
          </w:p>
        </w:tc>
        <w:tc>
          <w:tcPr>
            <w:tcW w:w="2551" w:type="dxa"/>
            <w:gridSpan w:val="2"/>
          </w:tcPr>
          <w:p w14:paraId="0058CF9E" w14:textId="77777777" w:rsidR="009E2D78" w:rsidRDefault="009E2D78" w:rsidP="00A742CE">
            <w:pPr>
              <w:pStyle w:val="TableParagraph"/>
              <w:ind w:left="0"/>
              <w:jc w:val="both"/>
              <w:rPr>
                <w:rFonts w:ascii="Bookman Old Style" w:hAnsi="Bookman Old Style"/>
              </w:rPr>
            </w:pPr>
            <w:r>
              <w:rPr>
                <w:rFonts w:ascii="Bookman Old Style" w:hAnsi="Bookman Old Style"/>
              </w:rPr>
              <w:t>Emilio</w:t>
            </w:r>
          </w:p>
        </w:tc>
        <w:tc>
          <w:tcPr>
            <w:tcW w:w="1418" w:type="dxa"/>
          </w:tcPr>
          <w:p w14:paraId="6A219525" w14:textId="77777777" w:rsidR="009E2D78" w:rsidRDefault="009E2D78" w:rsidP="00A742CE">
            <w:pPr>
              <w:pStyle w:val="TableParagraph"/>
              <w:ind w:left="0"/>
              <w:jc w:val="both"/>
              <w:rPr>
                <w:rFonts w:ascii="Bookman Old Style" w:hAnsi="Bookman Old Style"/>
              </w:rPr>
            </w:pPr>
            <w:r>
              <w:rPr>
                <w:rFonts w:ascii="Bookman Old Style" w:hAnsi="Bookman Old Style"/>
              </w:rPr>
              <w:t>ICAR/08</w:t>
            </w:r>
          </w:p>
        </w:tc>
        <w:tc>
          <w:tcPr>
            <w:tcW w:w="1395" w:type="dxa"/>
            <w:gridSpan w:val="2"/>
          </w:tcPr>
          <w:p w14:paraId="2563A7DA" w14:textId="77777777" w:rsidR="009E2D78" w:rsidRDefault="009E2D78" w:rsidP="00A742CE">
            <w:pPr>
              <w:pStyle w:val="TableParagraph"/>
              <w:ind w:left="0"/>
              <w:jc w:val="center"/>
              <w:rPr>
                <w:rFonts w:ascii="Bookman Old Style" w:hAnsi="Bookman Old Style"/>
              </w:rPr>
            </w:pPr>
            <w:r>
              <w:rPr>
                <w:rFonts w:ascii="Bookman Old Style" w:hAnsi="Bookman Old Style"/>
              </w:rPr>
              <w:t>PO</w:t>
            </w:r>
          </w:p>
        </w:tc>
        <w:tc>
          <w:tcPr>
            <w:tcW w:w="1440" w:type="dxa"/>
          </w:tcPr>
          <w:p w14:paraId="7B2B1E46" w14:textId="77777777" w:rsidR="009E2D78" w:rsidRDefault="009E2D78" w:rsidP="00A742CE">
            <w:pPr>
              <w:pStyle w:val="TableParagraph"/>
              <w:ind w:left="0"/>
              <w:jc w:val="center"/>
              <w:rPr>
                <w:rFonts w:ascii="Bookman Old Style" w:hAnsi="Bookman Old Style"/>
              </w:rPr>
            </w:pPr>
            <w:r>
              <w:rPr>
                <w:rFonts w:ascii="Bookman Old Style" w:hAnsi="Bookman Old Style"/>
              </w:rPr>
              <w:t>1</w:t>
            </w:r>
          </w:p>
        </w:tc>
      </w:tr>
    </w:tbl>
    <w:p w14:paraId="59BAE0ED" w14:textId="77777777" w:rsidR="00EB5F2F" w:rsidRPr="0045023C" w:rsidRDefault="00EB5F2F" w:rsidP="00642EF9">
      <w:pPr>
        <w:pStyle w:val="Corpotesto"/>
        <w:spacing w:before="7"/>
        <w:ind w:left="0"/>
        <w:jc w:val="both"/>
        <w:rPr>
          <w:rFonts w:ascii="Bookman Old Style" w:hAnsi="Bookman Old Style"/>
          <w:sz w:val="22"/>
          <w:szCs w:val="22"/>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18"/>
      </w:tblGrid>
      <w:tr w:rsidR="00EB5F2F" w:rsidRPr="00491A6F" w14:paraId="37E92C7C" w14:textId="77777777" w:rsidTr="00C674CB">
        <w:trPr>
          <w:trHeight w:val="313"/>
        </w:trPr>
        <w:tc>
          <w:tcPr>
            <w:tcW w:w="9718" w:type="dxa"/>
            <w:shd w:val="clear" w:color="auto" w:fill="auto"/>
          </w:tcPr>
          <w:p w14:paraId="7153D397" w14:textId="77777777" w:rsidR="00EB5F2F" w:rsidRPr="00C674CB" w:rsidRDefault="00EB7462" w:rsidP="00642EF9">
            <w:pPr>
              <w:pStyle w:val="TableParagraph"/>
              <w:spacing w:before="6"/>
              <w:ind w:left="0"/>
              <w:jc w:val="both"/>
              <w:rPr>
                <w:rFonts w:ascii="Bookman Old Style" w:hAnsi="Bookman Old Style"/>
                <w:b/>
              </w:rPr>
            </w:pPr>
            <w:r w:rsidRPr="00C674CB">
              <w:rPr>
                <w:rFonts w:ascii="Bookman Old Style" w:hAnsi="Bookman Old Style"/>
                <w:b/>
              </w:rPr>
              <w:t>Rappresentanti studenti</w:t>
            </w:r>
            <w:r w:rsidR="006C41E0" w:rsidRPr="00C674CB">
              <w:rPr>
                <w:rFonts w:ascii="Bookman Old Style" w:hAnsi="Bookman Old Style"/>
                <w:b/>
              </w:rPr>
              <w:t xml:space="preserve">     </w:t>
            </w:r>
            <w:r w:rsidR="000C3B3F">
              <w:rPr>
                <w:rFonts w:ascii="Bookman Old Style" w:hAnsi="Bookman Old Style"/>
                <w:b/>
              </w:rPr>
              <w:t xml:space="preserve">                                      </w:t>
            </w:r>
            <w:r w:rsidR="006C41E0" w:rsidRPr="00C674CB">
              <w:rPr>
                <w:rFonts w:ascii="Bookman Old Style" w:hAnsi="Bookman Old Style"/>
                <w:b/>
              </w:rPr>
              <w:t>mail</w:t>
            </w:r>
          </w:p>
        </w:tc>
      </w:tr>
      <w:tr w:rsidR="00EB7462" w:rsidRPr="00491A6F" w14:paraId="7F2CDBC1" w14:textId="77777777" w:rsidTr="00C674CB">
        <w:trPr>
          <w:trHeight w:val="313"/>
        </w:trPr>
        <w:tc>
          <w:tcPr>
            <w:tcW w:w="9718" w:type="dxa"/>
            <w:shd w:val="clear" w:color="auto" w:fill="auto"/>
          </w:tcPr>
          <w:p w14:paraId="075C68CB" w14:textId="77777777" w:rsidR="00EB7462" w:rsidRPr="0004743C" w:rsidRDefault="00544EA6" w:rsidP="00C674CB">
            <w:pPr>
              <w:pStyle w:val="TableParagraph"/>
              <w:tabs>
                <w:tab w:val="left" w:pos="6198"/>
              </w:tabs>
              <w:spacing w:before="6"/>
              <w:ind w:left="0"/>
              <w:jc w:val="both"/>
              <w:rPr>
                <w:rFonts w:ascii="Bookman Old Style" w:hAnsi="Bookman Old Style"/>
              </w:rPr>
            </w:pPr>
            <w:proofErr w:type="spellStart"/>
            <w:r w:rsidRPr="0004743C">
              <w:rPr>
                <w:rFonts w:ascii="Bookman Old Style" w:hAnsi="Bookman Old Style"/>
              </w:rPr>
              <w:t>Auci</w:t>
            </w:r>
            <w:proofErr w:type="spellEnd"/>
            <w:r w:rsidRPr="0004743C">
              <w:rPr>
                <w:rFonts w:ascii="Bookman Old Style" w:hAnsi="Bookman Old Style"/>
              </w:rPr>
              <w:t xml:space="preserve"> Fabio   </w:t>
            </w:r>
            <w:r w:rsidR="00801696" w:rsidRPr="0004743C">
              <w:rPr>
                <w:rFonts w:ascii="Bookman Old Style" w:hAnsi="Bookman Old Style"/>
              </w:rPr>
              <w:t xml:space="preserve">     </w:t>
            </w:r>
            <w:r w:rsidR="000C3B3F" w:rsidRPr="0004743C">
              <w:rPr>
                <w:rFonts w:ascii="Bookman Old Style" w:hAnsi="Bookman Old Style"/>
              </w:rPr>
              <w:t xml:space="preserve">                                            </w:t>
            </w:r>
            <w:r w:rsidR="00801696" w:rsidRPr="0004743C">
              <w:rPr>
                <w:rFonts w:ascii="Bookman Old Style" w:hAnsi="Bookman Old Style"/>
              </w:rPr>
              <w:t xml:space="preserve">   </w:t>
            </w:r>
            <w:r w:rsidRPr="0004743C">
              <w:rPr>
                <w:rFonts w:ascii="Bookman Old Style" w:hAnsi="Bookman Old Style"/>
              </w:rPr>
              <w:t xml:space="preserve">  </w:t>
            </w:r>
            <w:hyperlink r:id="rId10" w:history="1">
              <w:r w:rsidRPr="0004743C">
                <w:rPr>
                  <w:rStyle w:val="Collegamentoipertestuale"/>
                  <w:rFonts w:ascii="Bookman Old Style" w:hAnsi="Bookman Old Style" w:cs="Arial"/>
                  <w:sz w:val="18"/>
                  <w:szCs w:val="18"/>
                  <w:shd w:val="clear" w:color="auto" w:fill="FFFFFF"/>
                </w:rPr>
                <w:t>f.auci@studenti.uniss.it</w:t>
              </w:r>
            </w:hyperlink>
            <w:r w:rsidRPr="0004743C">
              <w:rPr>
                <w:rFonts w:ascii="Bookman Old Style" w:hAnsi="Bookman Old Style" w:cs="Arial"/>
                <w:color w:val="000000"/>
                <w:sz w:val="18"/>
                <w:szCs w:val="18"/>
                <w:shd w:val="clear" w:color="auto" w:fill="FFFFFF"/>
              </w:rPr>
              <w:t xml:space="preserve"> </w:t>
            </w:r>
          </w:p>
        </w:tc>
      </w:tr>
      <w:tr w:rsidR="00F97BD6" w:rsidRPr="00491A6F" w14:paraId="0F3CE46F" w14:textId="77777777" w:rsidTr="00C674CB">
        <w:trPr>
          <w:trHeight w:val="313"/>
        </w:trPr>
        <w:tc>
          <w:tcPr>
            <w:tcW w:w="9718" w:type="dxa"/>
            <w:shd w:val="clear" w:color="auto" w:fill="auto"/>
          </w:tcPr>
          <w:p w14:paraId="76F77B2A" w14:textId="77777777" w:rsidR="00F97BD6" w:rsidRPr="0004743C" w:rsidRDefault="00544EA6" w:rsidP="00C674CB">
            <w:pPr>
              <w:pStyle w:val="TableParagraph"/>
              <w:tabs>
                <w:tab w:val="left" w:pos="6209"/>
              </w:tabs>
              <w:spacing w:before="6"/>
              <w:ind w:left="0"/>
              <w:jc w:val="both"/>
              <w:rPr>
                <w:rFonts w:ascii="Bookman Old Style" w:hAnsi="Bookman Old Style"/>
              </w:rPr>
            </w:pPr>
            <w:r w:rsidRPr="0004743C">
              <w:rPr>
                <w:rFonts w:ascii="Bookman Old Style" w:hAnsi="Bookman Old Style"/>
              </w:rPr>
              <w:t xml:space="preserve">Meloni Antonio    </w:t>
            </w:r>
            <w:r w:rsidR="000C3B3F" w:rsidRPr="0004743C">
              <w:rPr>
                <w:rFonts w:ascii="Bookman Old Style" w:hAnsi="Bookman Old Style"/>
              </w:rPr>
              <w:t xml:space="preserve">                                          </w:t>
            </w:r>
            <w:r w:rsidRPr="0004743C">
              <w:rPr>
                <w:rFonts w:ascii="Bookman Old Style" w:hAnsi="Bookman Old Style"/>
              </w:rPr>
              <w:t xml:space="preserve">  </w:t>
            </w:r>
            <w:hyperlink r:id="rId11" w:history="1">
              <w:r w:rsidRPr="0004743C">
                <w:rPr>
                  <w:rStyle w:val="Collegamentoipertestuale"/>
                  <w:rFonts w:ascii="Bookman Old Style" w:hAnsi="Bookman Old Style" w:cs="Arial"/>
                  <w:sz w:val="18"/>
                  <w:szCs w:val="18"/>
                  <w:shd w:val="clear" w:color="auto" w:fill="FFFFFF"/>
                </w:rPr>
                <w:t>a.meloni20@studenti.uniss.it</w:t>
              </w:r>
            </w:hyperlink>
            <w:r w:rsidRPr="0004743C">
              <w:rPr>
                <w:rFonts w:ascii="Bookman Old Style" w:hAnsi="Bookman Old Style" w:cs="Arial"/>
                <w:color w:val="000000"/>
                <w:sz w:val="18"/>
                <w:szCs w:val="18"/>
                <w:shd w:val="clear" w:color="auto" w:fill="FFFFFF"/>
              </w:rPr>
              <w:t xml:space="preserve"> </w:t>
            </w:r>
          </w:p>
        </w:tc>
      </w:tr>
    </w:tbl>
    <w:p w14:paraId="2E1438A3" w14:textId="77777777" w:rsidR="00EB5F2F" w:rsidRPr="00491A6F" w:rsidRDefault="00EB5F2F" w:rsidP="00642EF9">
      <w:pPr>
        <w:pStyle w:val="Corpotesto"/>
        <w:spacing w:before="7"/>
        <w:ind w:left="0"/>
        <w:jc w:val="both"/>
        <w:rPr>
          <w:rFonts w:ascii="Bookman Old Style" w:hAnsi="Bookman Old Style"/>
          <w:sz w:val="22"/>
          <w:szCs w:val="22"/>
          <w:highlight w:val="green"/>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5"/>
        <w:gridCol w:w="7432"/>
      </w:tblGrid>
      <w:tr w:rsidR="00EB5F2F" w:rsidRPr="00491A6F" w14:paraId="61EE9E2E" w14:textId="77777777">
        <w:trPr>
          <w:trHeight w:val="313"/>
        </w:trPr>
        <w:tc>
          <w:tcPr>
            <w:tcW w:w="9717" w:type="dxa"/>
            <w:gridSpan w:val="2"/>
          </w:tcPr>
          <w:p w14:paraId="58CD9589" w14:textId="77777777" w:rsidR="00EB5F2F" w:rsidRPr="00E70457" w:rsidRDefault="002148E6" w:rsidP="00642EF9">
            <w:pPr>
              <w:pStyle w:val="TableParagraph"/>
              <w:spacing w:before="6"/>
              <w:ind w:left="0"/>
              <w:jc w:val="both"/>
              <w:rPr>
                <w:rFonts w:ascii="Bookman Old Style" w:hAnsi="Bookman Old Style"/>
                <w:b/>
              </w:rPr>
            </w:pPr>
            <w:r w:rsidRPr="00BF0F6C">
              <w:rPr>
                <w:rFonts w:ascii="Bookman Old Style" w:hAnsi="Bookman Old Style"/>
                <w:b/>
              </w:rPr>
              <w:t xml:space="preserve">Gruppo di gestione </w:t>
            </w:r>
            <w:r>
              <w:rPr>
                <w:rFonts w:ascii="Bookman Old Style" w:hAnsi="Bookman Old Style"/>
                <w:b/>
              </w:rPr>
              <w:t>dell’Assicurazione della qualità (AQ)</w:t>
            </w:r>
          </w:p>
        </w:tc>
      </w:tr>
      <w:tr w:rsidR="00FD7237" w:rsidRPr="00491A6F" w14:paraId="54227D1F" w14:textId="77777777">
        <w:trPr>
          <w:trHeight w:val="313"/>
        </w:trPr>
        <w:tc>
          <w:tcPr>
            <w:tcW w:w="9717" w:type="dxa"/>
            <w:gridSpan w:val="2"/>
          </w:tcPr>
          <w:p w14:paraId="1A373CC1" w14:textId="77777777" w:rsidR="00FD7237" w:rsidRPr="00E70457" w:rsidRDefault="00860BDB" w:rsidP="00642EF9">
            <w:pPr>
              <w:pStyle w:val="TableParagraph"/>
              <w:spacing w:before="6"/>
              <w:ind w:left="0"/>
              <w:jc w:val="both"/>
              <w:rPr>
                <w:rFonts w:ascii="Bookman Old Style" w:hAnsi="Bookman Old Style"/>
              </w:rPr>
            </w:pPr>
            <w:r w:rsidRPr="00E70457">
              <w:rPr>
                <w:rFonts w:ascii="Bookman Old Style" w:hAnsi="Bookman Old Style"/>
              </w:rPr>
              <w:t xml:space="preserve">Il gruppo di gestione AQ coincide con il gruppo di riesame, redige la scheda di monitoraggio annuale e i </w:t>
            </w:r>
            <w:r w:rsidR="002148E6">
              <w:rPr>
                <w:rFonts w:ascii="Bookman Old Style" w:hAnsi="Bookman Old Style"/>
              </w:rPr>
              <w:t>r</w:t>
            </w:r>
            <w:r w:rsidRPr="00E70457">
              <w:rPr>
                <w:rFonts w:ascii="Bookman Old Style" w:hAnsi="Bookman Old Style"/>
              </w:rPr>
              <w:t>apporti di riesame ciclic</w:t>
            </w:r>
            <w:r w:rsidR="002148E6">
              <w:rPr>
                <w:rFonts w:ascii="Bookman Old Style" w:hAnsi="Bookman Old Style"/>
              </w:rPr>
              <w:t>i</w:t>
            </w:r>
            <w:r w:rsidRPr="00E70457">
              <w:rPr>
                <w:rFonts w:ascii="Bookman Old Style" w:hAnsi="Bookman Old Style"/>
              </w:rPr>
              <w:t xml:space="preserve"> oltre a gestire, monitorare e modificare il processo di AQ, garantendo una adeguata pubblicità e trasparenza all</w:t>
            </w:r>
            <w:r w:rsidR="00E949F7">
              <w:rPr>
                <w:rFonts w:ascii="Bookman Old Style" w:hAnsi="Bookman Old Style"/>
              </w:rPr>
              <w:t>’</w:t>
            </w:r>
            <w:r w:rsidRPr="00E70457">
              <w:rPr>
                <w:rFonts w:ascii="Bookman Old Style" w:hAnsi="Bookman Old Style"/>
              </w:rPr>
              <w:t xml:space="preserve">interno </w:t>
            </w:r>
            <w:r w:rsidR="002148E6">
              <w:rPr>
                <w:rFonts w:ascii="Bookman Old Style" w:hAnsi="Bookman Old Style"/>
              </w:rPr>
              <w:t xml:space="preserve">del </w:t>
            </w:r>
            <w:r w:rsidRPr="00E70457">
              <w:rPr>
                <w:rFonts w:ascii="Bookman Old Style" w:hAnsi="Bookman Old Style"/>
              </w:rPr>
              <w:t xml:space="preserve">processo di AQ. </w:t>
            </w:r>
          </w:p>
        </w:tc>
      </w:tr>
      <w:tr w:rsidR="00EB5F2F" w:rsidRPr="00491A6F" w14:paraId="241D9D00" w14:textId="77777777">
        <w:trPr>
          <w:trHeight w:val="313"/>
        </w:trPr>
        <w:tc>
          <w:tcPr>
            <w:tcW w:w="2285" w:type="dxa"/>
          </w:tcPr>
          <w:p w14:paraId="4A26F344" w14:textId="77777777" w:rsidR="00EB5F2F" w:rsidRPr="00E70457" w:rsidRDefault="00EB7462" w:rsidP="00642EF9">
            <w:pPr>
              <w:pStyle w:val="TableParagraph"/>
              <w:spacing w:before="6"/>
              <w:ind w:left="0"/>
              <w:jc w:val="both"/>
              <w:rPr>
                <w:rFonts w:ascii="Bookman Old Style" w:hAnsi="Bookman Old Style"/>
                <w:b/>
              </w:rPr>
            </w:pPr>
            <w:r w:rsidRPr="00E70457">
              <w:rPr>
                <w:rFonts w:ascii="Bookman Old Style" w:hAnsi="Bookman Old Style"/>
                <w:b/>
              </w:rPr>
              <w:t>COGNOME</w:t>
            </w:r>
          </w:p>
        </w:tc>
        <w:tc>
          <w:tcPr>
            <w:tcW w:w="7432" w:type="dxa"/>
          </w:tcPr>
          <w:p w14:paraId="534F4BD9" w14:textId="77777777" w:rsidR="00EB5F2F" w:rsidRPr="00E70457" w:rsidRDefault="00EB7462" w:rsidP="00642EF9">
            <w:pPr>
              <w:pStyle w:val="TableParagraph"/>
              <w:spacing w:before="6"/>
              <w:ind w:left="0"/>
              <w:jc w:val="both"/>
              <w:rPr>
                <w:rFonts w:ascii="Bookman Old Style" w:hAnsi="Bookman Old Style"/>
                <w:b/>
              </w:rPr>
            </w:pPr>
            <w:r w:rsidRPr="00E70457">
              <w:rPr>
                <w:rFonts w:ascii="Bookman Old Style" w:hAnsi="Bookman Old Style"/>
                <w:b/>
              </w:rPr>
              <w:t>NOME</w:t>
            </w:r>
            <w:r w:rsidR="006C41E0" w:rsidRPr="00E70457">
              <w:rPr>
                <w:rFonts w:ascii="Bookman Old Style" w:hAnsi="Bookman Old Style"/>
                <w:b/>
              </w:rPr>
              <w:t xml:space="preserve">           </w:t>
            </w:r>
            <w:r w:rsidR="00756E97">
              <w:rPr>
                <w:rFonts w:ascii="Bookman Old Style" w:hAnsi="Bookman Old Style"/>
                <w:b/>
              </w:rPr>
              <w:t xml:space="preserve">                           </w:t>
            </w:r>
            <w:r w:rsidR="006C41E0" w:rsidRPr="00E70457">
              <w:rPr>
                <w:rFonts w:ascii="Bookman Old Style" w:hAnsi="Bookman Old Style"/>
                <w:b/>
              </w:rPr>
              <w:t>mail</w:t>
            </w:r>
          </w:p>
        </w:tc>
      </w:tr>
      <w:tr w:rsidR="00860BDB" w:rsidRPr="00491A6F" w14:paraId="1504DE23" w14:textId="77777777" w:rsidTr="00A01E5E">
        <w:trPr>
          <w:trHeight w:val="313"/>
        </w:trPr>
        <w:tc>
          <w:tcPr>
            <w:tcW w:w="2285" w:type="dxa"/>
          </w:tcPr>
          <w:p w14:paraId="1F1CC253" w14:textId="77777777" w:rsidR="00860BDB" w:rsidRPr="00E70457" w:rsidRDefault="00E70457" w:rsidP="00A01E5E">
            <w:pPr>
              <w:pStyle w:val="TableParagraph"/>
              <w:spacing w:before="6"/>
              <w:ind w:left="0"/>
              <w:jc w:val="both"/>
              <w:rPr>
                <w:rFonts w:ascii="Bookman Old Style" w:hAnsi="Bookman Old Style"/>
              </w:rPr>
            </w:pPr>
            <w:r>
              <w:rPr>
                <w:rFonts w:ascii="Bookman Old Style" w:hAnsi="Bookman Old Style"/>
              </w:rPr>
              <w:t>Marini</w:t>
            </w:r>
          </w:p>
        </w:tc>
        <w:tc>
          <w:tcPr>
            <w:tcW w:w="7432" w:type="dxa"/>
          </w:tcPr>
          <w:p w14:paraId="2D579BE8" w14:textId="77777777" w:rsidR="00860BDB" w:rsidRPr="00E70457" w:rsidRDefault="00E70457" w:rsidP="00E70457">
            <w:pPr>
              <w:pStyle w:val="TableParagraph"/>
              <w:tabs>
                <w:tab w:val="center" w:pos="3706"/>
              </w:tabs>
              <w:spacing w:before="6"/>
              <w:ind w:left="0"/>
              <w:jc w:val="both"/>
              <w:rPr>
                <w:rFonts w:ascii="Bookman Old Style" w:hAnsi="Bookman Old Style"/>
              </w:rPr>
            </w:pPr>
            <w:r>
              <w:rPr>
                <w:rFonts w:ascii="Bookman Old Style" w:hAnsi="Bookman Old Style"/>
              </w:rPr>
              <w:t>Martino</w:t>
            </w:r>
            <w:r>
              <w:rPr>
                <w:rFonts w:ascii="Bookman Old Style" w:hAnsi="Bookman Old Style"/>
              </w:rPr>
              <w:tab/>
            </w:r>
            <w:hyperlink r:id="rId12" w:history="1">
              <w:r w:rsidR="00DC1C1C" w:rsidRPr="005D7418">
                <w:rPr>
                  <w:rStyle w:val="Collegamentoipertestuale"/>
                  <w:rFonts w:ascii="Bookman Old Style" w:hAnsi="Bookman Old Style"/>
                </w:rPr>
                <w:t>marini@uniss.it</w:t>
              </w:r>
            </w:hyperlink>
          </w:p>
        </w:tc>
      </w:tr>
      <w:tr w:rsidR="00860BDB" w:rsidRPr="00491A6F" w14:paraId="69746CBA" w14:textId="77777777" w:rsidTr="00A01E5E">
        <w:trPr>
          <w:trHeight w:val="313"/>
        </w:trPr>
        <w:tc>
          <w:tcPr>
            <w:tcW w:w="2285" w:type="dxa"/>
          </w:tcPr>
          <w:p w14:paraId="76CAA9CC" w14:textId="77777777" w:rsidR="00860BDB" w:rsidRPr="00E70457" w:rsidRDefault="00E70457" w:rsidP="00A01E5E">
            <w:pPr>
              <w:pStyle w:val="TableParagraph"/>
              <w:spacing w:before="6"/>
              <w:ind w:left="0"/>
              <w:jc w:val="both"/>
              <w:rPr>
                <w:rFonts w:ascii="Bookman Old Style" w:hAnsi="Bookman Old Style"/>
              </w:rPr>
            </w:pPr>
            <w:r>
              <w:rPr>
                <w:rFonts w:ascii="Bookman Old Style" w:hAnsi="Bookman Old Style"/>
              </w:rPr>
              <w:t>Solci</w:t>
            </w:r>
          </w:p>
        </w:tc>
        <w:tc>
          <w:tcPr>
            <w:tcW w:w="7432" w:type="dxa"/>
          </w:tcPr>
          <w:p w14:paraId="57E0E314" w14:textId="77777777" w:rsidR="00860BDB" w:rsidRPr="00E70457" w:rsidRDefault="00E70457" w:rsidP="00E70457">
            <w:pPr>
              <w:pStyle w:val="TableParagraph"/>
              <w:tabs>
                <w:tab w:val="center" w:pos="3706"/>
              </w:tabs>
              <w:spacing w:before="6"/>
              <w:ind w:left="0"/>
              <w:jc w:val="both"/>
              <w:rPr>
                <w:rFonts w:ascii="Bookman Old Style" w:hAnsi="Bookman Old Style"/>
              </w:rPr>
            </w:pPr>
            <w:r>
              <w:rPr>
                <w:rFonts w:ascii="Bookman Old Style" w:hAnsi="Bookman Old Style"/>
              </w:rPr>
              <w:t>Margherita</w:t>
            </w:r>
            <w:r>
              <w:rPr>
                <w:rFonts w:ascii="Bookman Old Style" w:hAnsi="Bookman Old Style"/>
              </w:rPr>
              <w:tab/>
            </w:r>
            <w:hyperlink r:id="rId13" w:history="1">
              <w:r w:rsidR="00DC1C1C" w:rsidRPr="005D7418">
                <w:rPr>
                  <w:rStyle w:val="Collegamentoipertestuale"/>
                  <w:rFonts w:ascii="Bookman Old Style" w:hAnsi="Bookman Old Style"/>
                </w:rPr>
                <w:t>margherita@uniss.it</w:t>
              </w:r>
            </w:hyperlink>
          </w:p>
        </w:tc>
      </w:tr>
      <w:tr w:rsidR="00860BDB" w:rsidRPr="00491A6F" w14:paraId="7A289195" w14:textId="77777777" w:rsidTr="00A01E5E">
        <w:trPr>
          <w:trHeight w:val="313"/>
        </w:trPr>
        <w:tc>
          <w:tcPr>
            <w:tcW w:w="2285" w:type="dxa"/>
          </w:tcPr>
          <w:p w14:paraId="327BFC14" w14:textId="77777777" w:rsidR="00860BDB" w:rsidRPr="00E70457" w:rsidRDefault="00E70457" w:rsidP="00A01E5E">
            <w:pPr>
              <w:pStyle w:val="TableParagraph"/>
              <w:spacing w:before="6"/>
              <w:ind w:left="0"/>
              <w:jc w:val="both"/>
              <w:rPr>
                <w:rFonts w:ascii="Bookman Old Style" w:hAnsi="Bookman Old Style"/>
              </w:rPr>
            </w:pPr>
            <w:r>
              <w:rPr>
                <w:rFonts w:ascii="Bookman Old Style" w:hAnsi="Bookman Old Style"/>
              </w:rPr>
              <w:t>Spanedda</w:t>
            </w:r>
          </w:p>
        </w:tc>
        <w:tc>
          <w:tcPr>
            <w:tcW w:w="7432" w:type="dxa"/>
          </w:tcPr>
          <w:p w14:paraId="5982634E" w14:textId="77777777" w:rsidR="00860BDB" w:rsidRPr="00E70457" w:rsidRDefault="00E70457" w:rsidP="00E70457">
            <w:pPr>
              <w:pStyle w:val="TableParagraph"/>
              <w:tabs>
                <w:tab w:val="left" w:pos="2844"/>
                <w:tab w:val="center" w:pos="3706"/>
              </w:tabs>
              <w:spacing w:before="6"/>
              <w:ind w:left="0"/>
              <w:jc w:val="both"/>
              <w:rPr>
                <w:rFonts w:ascii="Bookman Old Style" w:hAnsi="Bookman Old Style"/>
              </w:rPr>
            </w:pPr>
            <w:r>
              <w:rPr>
                <w:rFonts w:ascii="Bookman Old Style" w:hAnsi="Bookman Old Style"/>
              </w:rPr>
              <w:t>Francesco</w:t>
            </w:r>
            <w:r>
              <w:rPr>
                <w:rFonts w:ascii="Bookman Old Style" w:hAnsi="Bookman Old Style"/>
              </w:rPr>
              <w:tab/>
            </w:r>
            <w:hyperlink r:id="rId14" w:history="1">
              <w:r w:rsidR="00DC1C1C" w:rsidRPr="005D7418">
                <w:rPr>
                  <w:rStyle w:val="Collegamentoipertestuale"/>
                  <w:rFonts w:ascii="Bookman Old Style" w:hAnsi="Bookman Old Style"/>
                </w:rPr>
                <w:t>francesco.spanedda@uniss.it</w:t>
              </w:r>
            </w:hyperlink>
          </w:p>
        </w:tc>
      </w:tr>
      <w:tr w:rsidR="0070535E" w:rsidRPr="00491A6F" w14:paraId="444565C2" w14:textId="77777777" w:rsidTr="00A01E5E">
        <w:trPr>
          <w:trHeight w:val="313"/>
        </w:trPr>
        <w:tc>
          <w:tcPr>
            <w:tcW w:w="2285" w:type="dxa"/>
          </w:tcPr>
          <w:p w14:paraId="0165F0B4" w14:textId="77777777" w:rsidR="0070535E" w:rsidRDefault="0070535E" w:rsidP="00A01E5E">
            <w:pPr>
              <w:pStyle w:val="TableParagraph"/>
              <w:spacing w:before="6"/>
              <w:ind w:left="0"/>
              <w:jc w:val="both"/>
              <w:rPr>
                <w:rFonts w:ascii="Bookman Old Style" w:hAnsi="Bookman Old Style"/>
              </w:rPr>
            </w:pPr>
            <w:r>
              <w:rPr>
                <w:rFonts w:ascii="Bookman Old Style" w:hAnsi="Bookman Old Style"/>
              </w:rPr>
              <w:t>Turco</w:t>
            </w:r>
          </w:p>
        </w:tc>
        <w:tc>
          <w:tcPr>
            <w:tcW w:w="7432" w:type="dxa"/>
          </w:tcPr>
          <w:p w14:paraId="3ECFC856" w14:textId="77777777" w:rsidR="0070535E" w:rsidRDefault="0070535E" w:rsidP="0070535E">
            <w:pPr>
              <w:pStyle w:val="TableParagraph"/>
              <w:tabs>
                <w:tab w:val="center" w:pos="3706"/>
              </w:tabs>
              <w:spacing w:before="6"/>
              <w:ind w:left="0"/>
              <w:jc w:val="both"/>
              <w:rPr>
                <w:rFonts w:ascii="Bookman Old Style" w:hAnsi="Bookman Old Style"/>
              </w:rPr>
            </w:pPr>
            <w:r>
              <w:rPr>
                <w:rFonts w:ascii="Bookman Old Style" w:hAnsi="Bookman Old Style"/>
              </w:rPr>
              <w:t>Emilio</w:t>
            </w:r>
            <w:r>
              <w:rPr>
                <w:rFonts w:ascii="Bookman Old Style" w:hAnsi="Bookman Old Style"/>
              </w:rPr>
              <w:tab/>
            </w:r>
            <w:hyperlink r:id="rId15" w:history="1">
              <w:r w:rsidR="00AC37AE" w:rsidRPr="005D7418">
                <w:rPr>
                  <w:rStyle w:val="Collegamentoipertestuale"/>
                  <w:rFonts w:ascii="Bookman Old Style" w:hAnsi="Bookman Old Style"/>
                </w:rPr>
                <w:t>eturco@uniss.it</w:t>
              </w:r>
            </w:hyperlink>
          </w:p>
        </w:tc>
      </w:tr>
    </w:tbl>
    <w:p w14:paraId="355D929A" w14:textId="77777777" w:rsidR="00EB5F2F" w:rsidRPr="00491A6F" w:rsidRDefault="00EB5F2F" w:rsidP="00642EF9">
      <w:pPr>
        <w:pStyle w:val="Corpotesto"/>
        <w:spacing w:before="7"/>
        <w:ind w:left="0"/>
        <w:jc w:val="both"/>
        <w:rPr>
          <w:rFonts w:ascii="Bookman Old Style" w:hAnsi="Bookman Old Style"/>
          <w:sz w:val="22"/>
          <w:szCs w:val="22"/>
          <w:highlight w:val="green"/>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5"/>
        <w:gridCol w:w="7432"/>
      </w:tblGrid>
      <w:tr w:rsidR="00EB5F2F" w:rsidRPr="00491A6F" w14:paraId="3493B81C" w14:textId="77777777">
        <w:trPr>
          <w:trHeight w:val="313"/>
        </w:trPr>
        <w:tc>
          <w:tcPr>
            <w:tcW w:w="9717" w:type="dxa"/>
            <w:gridSpan w:val="2"/>
          </w:tcPr>
          <w:p w14:paraId="61CDF097" w14:textId="77777777" w:rsidR="00EB5F2F" w:rsidRPr="00E70457" w:rsidRDefault="00EB7462" w:rsidP="00642EF9">
            <w:pPr>
              <w:pStyle w:val="TableParagraph"/>
              <w:spacing w:before="6"/>
              <w:ind w:left="0"/>
              <w:jc w:val="both"/>
              <w:rPr>
                <w:rFonts w:ascii="Bookman Old Style" w:hAnsi="Bookman Old Style"/>
                <w:b/>
              </w:rPr>
            </w:pPr>
            <w:r w:rsidRPr="00E70457">
              <w:rPr>
                <w:rFonts w:ascii="Bookman Old Style" w:hAnsi="Bookman Old Style"/>
                <w:b/>
              </w:rPr>
              <w:t>Tutor</w:t>
            </w:r>
          </w:p>
        </w:tc>
      </w:tr>
      <w:tr w:rsidR="00FD7237" w:rsidRPr="00491A6F" w14:paraId="117CB560" w14:textId="77777777">
        <w:trPr>
          <w:trHeight w:val="313"/>
        </w:trPr>
        <w:tc>
          <w:tcPr>
            <w:tcW w:w="9717" w:type="dxa"/>
            <w:gridSpan w:val="2"/>
          </w:tcPr>
          <w:p w14:paraId="220AC930" w14:textId="77777777" w:rsidR="00860BDB" w:rsidRPr="00E70457" w:rsidRDefault="00860BDB" w:rsidP="00860BDB">
            <w:pPr>
              <w:pStyle w:val="Corpotesto"/>
              <w:spacing w:before="8"/>
              <w:ind w:left="0"/>
              <w:jc w:val="both"/>
              <w:rPr>
                <w:rFonts w:ascii="Bookman Old Style" w:hAnsi="Bookman Old Style"/>
                <w:sz w:val="22"/>
                <w:szCs w:val="22"/>
              </w:rPr>
            </w:pPr>
            <w:r w:rsidRPr="00E70457">
              <w:rPr>
                <w:rFonts w:ascii="Bookman Old Style" w:hAnsi="Bookman Old Style"/>
                <w:sz w:val="22"/>
                <w:szCs w:val="22"/>
              </w:rPr>
              <w:t>I Tutor svolgono attività di sostegno alle attività formative in presenza o di orientamento.</w:t>
            </w:r>
          </w:p>
          <w:p w14:paraId="12D50710" w14:textId="77777777" w:rsidR="00FD7237" w:rsidRPr="00E70457" w:rsidRDefault="00FD7237" w:rsidP="00642EF9">
            <w:pPr>
              <w:pStyle w:val="TableParagraph"/>
              <w:spacing w:before="6"/>
              <w:ind w:left="0"/>
              <w:jc w:val="both"/>
              <w:rPr>
                <w:rFonts w:ascii="Bookman Old Style" w:hAnsi="Bookman Old Style"/>
                <w:b/>
              </w:rPr>
            </w:pPr>
          </w:p>
        </w:tc>
      </w:tr>
      <w:tr w:rsidR="00EB5F2F" w:rsidRPr="00491A6F" w14:paraId="5EEBAF59" w14:textId="77777777">
        <w:trPr>
          <w:trHeight w:val="313"/>
        </w:trPr>
        <w:tc>
          <w:tcPr>
            <w:tcW w:w="2285" w:type="dxa"/>
          </w:tcPr>
          <w:p w14:paraId="7846DF11" w14:textId="77777777" w:rsidR="00EB5F2F" w:rsidRPr="00E70457" w:rsidRDefault="00EB7462" w:rsidP="00642EF9">
            <w:pPr>
              <w:pStyle w:val="TableParagraph"/>
              <w:spacing w:before="6"/>
              <w:ind w:left="0"/>
              <w:jc w:val="both"/>
              <w:rPr>
                <w:rFonts w:ascii="Bookman Old Style" w:hAnsi="Bookman Old Style"/>
                <w:b/>
              </w:rPr>
            </w:pPr>
            <w:r w:rsidRPr="00E70457">
              <w:rPr>
                <w:rFonts w:ascii="Bookman Old Style" w:hAnsi="Bookman Old Style"/>
                <w:b/>
              </w:rPr>
              <w:t>COGNOME</w:t>
            </w:r>
          </w:p>
        </w:tc>
        <w:tc>
          <w:tcPr>
            <w:tcW w:w="7432" w:type="dxa"/>
          </w:tcPr>
          <w:p w14:paraId="51E87C0C" w14:textId="77777777" w:rsidR="00EB5F2F" w:rsidRPr="00E70457" w:rsidRDefault="00EB7462" w:rsidP="00642EF9">
            <w:pPr>
              <w:pStyle w:val="TableParagraph"/>
              <w:spacing w:before="6"/>
              <w:ind w:left="0"/>
              <w:jc w:val="both"/>
              <w:rPr>
                <w:rFonts w:ascii="Bookman Old Style" w:hAnsi="Bookman Old Style"/>
                <w:b/>
              </w:rPr>
            </w:pPr>
            <w:r w:rsidRPr="00E70457">
              <w:rPr>
                <w:rFonts w:ascii="Bookman Old Style" w:hAnsi="Bookman Old Style"/>
                <w:b/>
              </w:rPr>
              <w:t>NOME</w:t>
            </w:r>
            <w:r w:rsidR="006C41E0" w:rsidRPr="00E70457">
              <w:rPr>
                <w:rFonts w:ascii="Bookman Old Style" w:hAnsi="Bookman Old Style"/>
                <w:b/>
              </w:rPr>
              <w:t xml:space="preserve"> </w:t>
            </w:r>
            <w:r w:rsidR="00756E97">
              <w:rPr>
                <w:rFonts w:ascii="Bookman Old Style" w:hAnsi="Bookman Old Style"/>
                <w:b/>
              </w:rPr>
              <w:t xml:space="preserve">                                     </w:t>
            </w:r>
            <w:r w:rsidR="006C41E0" w:rsidRPr="00E70457">
              <w:rPr>
                <w:rFonts w:ascii="Bookman Old Style" w:hAnsi="Bookman Old Style"/>
                <w:b/>
              </w:rPr>
              <w:t xml:space="preserve"> mail</w:t>
            </w:r>
          </w:p>
        </w:tc>
      </w:tr>
      <w:tr w:rsidR="00EB7462" w:rsidRPr="00491A6F" w14:paraId="1AB4A6E5" w14:textId="77777777">
        <w:trPr>
          <w:trHeight w:val="313"/>
        </w:trPr>
        <w:tc>
          <w:tcPr>
            <w:tcW w:w="2285" w:type="dxa"/>
          </w:tcPr>
          <w:p w14:paraId="12B2E51E" w14:textId="77777777" w:rsidR="00EB7462" w:rsidRPr="00E70457" w:rsidRDefault="00E70457" w:rsidP="00642EF9">
            <w:pPr>
              <w:pStyle w:val="TableParagraph"/>
              <w:spacing w:before="6"/>
              <w:ind w:left="0"/>
              <w:jc w:val="both"/>
              <w:rPr>
                <w:rFonts w:ascii="Bookman Old Style" w:hAnsi="Bookman Old Style"/>
              </w:rPr>
            </w:pPr>
            <w:r>
              <w:rPr>
                <w:rFonts w:ascii="Bookman Old Style" w:hAnsi="Bookman Old Style"/>
              </w:rPr>
              <w:t>Turco</w:t>
            </w:r>
          </w:p>
        </w:tc>
        <w:tc>
          <w:tcPr>
            <w:tcW w:w="7432" w:type="dxa"/>
          </w:tcPr>
          <w:p w14:paraId="740C6612" w14:textId="77777777" w:rsidR="00EB7462" w:rsidRPr="00E70457" w:rsidRDefault="00E70457" w:rsidP="00E70457">
            <w:pPr>
              <w:pStyle w:val="TableParagraph"/>
              <w:tabs>
                <w:tab w:val="left" w:pos="4428"/>
              </w:tabs>
              <w:spacing w:before="6"/>
              <w:ind w:left="0"/>
              <w:jc w:val="both"/>
              <w:rPr>
                <w:rFonts w:ascii="Bookman Old Style" w:hAnsi="Bookman Old Style"/>
              </w:rPr>
            </w:pPr>
            <w:r>
              <w:rPr>
                <w:rFonts w:ascii="Bookman Old Style" w:hAnsi="Bookman Old Style"/>
              </w:rPr>
              <w:t xml:space="preserve">Emilio                                </w:t>
            </w:r>
            <w:hyperlink r:id="rId16" w:history="1">
              <w:r w:rsidR="00E949F7" w:rsidRPr="008B5BDE">
                <w:rPr>
                  <w:rStyle w:val="Collegamentoipertestuale"/>
                  <w:rFonts w:ascii="Bookman Old Style" w:hAnsi="Bookman Old Style"/>
                </w:rPr>
                <w:t>eturco@uniss.it</w:t>
              </w:r>
            </w:hyperlink>
          </w:p>
        </w:tc>
      </w:tr>
      <w:tr w:rsidR="007039A5" w:rsidRPr="00491A6F" w14:paraId="41982D23" w14:textId="77777777">
        <w:trPr>
          <w:trHeight w:val="313"/>
        </w:trPr>
        <w:tc>
          <w:tcPr>
            <w:tcW w:w="2285" w:type="dxa"/>
          </w:tcPr>
          <w:p w14:paraId="1F735777" w14:textId="77777777" w:rsidR="007039A5" w:rsidRPr="00E70457" w:rsidRDefault="00E70457" w:rsidP="00642EF9">
            <w:pPr>
              <w:pStyle w:val="TableParagraph"/>
              <w:spacing w:before="6"/>
              <w:ind w:left="0"/>
              <w:jc w:val="both"/>
              <w:rPr>
                <w:rFonts w:ascii="Bookman Old Style" w:hAnsi="Bookman Old Style"/>
              </w:rPr>
            </w:pPr>
            <w:r>
              <w:rPr>
                <w:rFonts w:ascii="Bookman Old Style" w:hAnsi="Bookman Old Style"/>
              </w:rPr>
              <w:t>Cicalò</w:t>
            </w:r>
          </w:p>
        </w:tc>
        <w:tc>
          <w:tcPr>
            <w:tcW w:w="7432" w:type="dxa"/>
          </w:tcPr>
          <w:p w14:paraId="26EF3385" w14:textId="77777777" w:rsidR="007039A5" w:rsidRPr="00E70457" w:rsidRDefault="00E70457" w:rsidP="00E70457">
            <w:pPr>
              <w:pStyle w:val="TableParagraph"/>
              <w:tabs>
                <w:tab w:val="center" w:pos="3706"/>
              </w:tabs>
              <w:spacing w:before="6"/>
              <w:ind w:left="0"/>
              <w:jc w:val="both"/>
              <w:rPr>
                <w:rFonts w:ascii="Bookman Old Style" w:hAnsi="Bookman Old Style"/>
              </w:rPr>
            </w:pPr>
            <w:r>
              <w:rPr>
                <w:rFonts w:ascii="Bookman Old Style" w:hAnsi="Bookman Old Style"/>
              </w:rPr>
              <w:t>Enrico</w:t>
            </w:r>
            <w:r>
              <w:rPr>
                <w:rFonts w:ascii="Bookman Old Style" w:hAnsi="Bookman Old Style"/>
              </w:rPr>
              <w:tab/>
            </w:r>
            <w:hyperlink r:id="rId17" w:history="1">
              <w:r w:rsidR="00E949F7" w:rsidRPr="008B5BDE">
                <w:rPr>
                  <w:rStyle w:val="Collegamentoipertestuale"/>
                  <w:rFonts w:ascii="Bookman Old Style" w:hAnsi="Bookman Old Style"/>
                </w:rPr>
                <w:t>enrico.cicalò@uniss.it</w:t>
              </w:r>
            </w:hyperlink>
          </w:p>
        </w:tc>
      </w:tr>
      <w:tr w:rsidR="00DD5D07" w:rsidRPr="00491A6F" w14:paraId="609FCB53" w14:textId="77777777">
        <w:trPr>
          <w:trHeight w:val="313"/>
        </w:trPr>
        <w:tc>
          <w:tcPr>
            <w:tcW w:w="2285" w:type="dxa"/>
          </w:tcPr>
          <w:p w14:paraId="06087DEC" w14:textId="77777777" w:rsidR="00DD5D07" w:rsidRPr="00E70457" w:rsidRDefault="00E70457" w:rsidP="00642EF9">
            <w:pPr>
              <w:pStyle w:val="TableParagraph"/>
              <w:spacing w:before="6"/>
              <w:ind w:left="0"/>
              <w:jc w:val="both"/>
              <w:rPr>
                <w:rFonts w:ascii="Bookman Old Style" w:hAnsi="Bookman Old Style"/>
              </w:rPr>
            </w:pPr>
            <w:r>
              <w:rPr>
                <w:rFonts w:ascii="Bookman Old Style" w:hAnsi="Bookman Old Style"/>
              </w:rPr>
              <w:t>Marotta</w:t>
            </w:r>
          </w:p>
        </w:tc>
        <w:tc>
          <w:tcPr>
            <w:tcW w:w="7432" w:type="dxa"/>
          </w:tcPr>
          <w:p w14:paraId="0ED370EC" w14:textId="77777777" w:rsidR="00DD5D07" w:rsidRPr="00E70457" w:rsidRDefault="00E70457" w:rsidP="00E70457">
            <w:pPr>
              <w:pStyle w:val="TableParagraph"/>
              <w:tabs>
                <w:tab w:val="center" w:pos="3706"/>
              </w:tabs>
              <w:spacing w:before="6"/>
              <w:ind w:left="0"/>
              <w:jc w:val="both"/>
              <w:rPr>
                <w:rFonts w:ascii="Bookman Old Style" w:hAnsi="Bookman Old Style"/>
              </w:rPr>
            </w:pPr>
            <w:r>
              <w:rPr>
                <w:rFonts w:ascii="Bookman Old Style" w:hAnsi="Bookman Old Style"/>
              </w:rPr>
              <w:t>Antonello</w:t>
            </w:r>
            <w:r>
              <w:rPr>
                <w:rFonts w:ascii="Bookman Old Style" w:hAnsi="Bookman Old Style"/>
              </w:rPr>
              <w:tab/>
            </w:r>
            <w:hyperlink r:id="rId18" w:history="1">
              <w:r w:rsidR="00E949F7" w:rsidRPr="008B5BDE">
                <w:rPr>
                  <w:rStyle w:val="Collegamentoipertestuale"/>
                  <w:rFonts w:ascii="Bookman Old Style" w:hAnsi="Bookman Old Style"/>
                </w:rPr>
                <w:t>amarotta@uniss.it</w:t>
              </w:r>
            </w:hyperlink>
          </w:p>
        </w:tc>
      </w:tr>
      <w:tr w:rsidR="00E70457" w:rsidRPr="00491A6F" w14:paraId="0CFE7D08" w14:textId="77777777">
        <w:trPr>
          <w:trHeight w:val="313"/>
        </w:trPr>
        <w:tc>
          <w:tcPr>
            <w:tcW w:w="2285" w:type="dxa"/>
          </w:tcPr>
          <w:p w14:paraId="6D4814D4" w14:textId="77777777" w:rsidR="00E70457" w:rsidRDefault="00E70457" w:rsidP="00642EF9">
            <w:pPr>
              <w:pStyle w:val="TableParagraph"/>
              <w:spacing w:before="6"/>
              <w:ind w:left="0"/>
              <w:jc w:val="both"/>
              <w:rPr>
                <w:rFonts w:ascii="Bookman Old Style" w:hAnsi="Bookman Old Style"/>
              </w:rPr>
            </w:pPr>
            <w:r>
              <w:rPr>
                <w:rFonts w:ascii="Bookman Old Style" w:hAnsi="Bookman Old Style"/>
              </w:rPr>
              <w:t>Monsù Scolaro</w:t>
            </w:r>
          </w:p>
        </w:tc>
        <w:tc>
          <w:tcPr>
            <w:tcW w:w="7432" w:type="dxa"/>
          </w:tcPr>
          <w:p w14:paraId="0153F584" w14:textId="77777777" w:rsidR="00E70457" w:rsidRDefault="00E70457" w:rsidP="00E70457">
            <w:pPr>
              <w:pStyle w:val="TableParagraph"/>
              <w:tabs>
                <w:tab w:val="center" w:pos="3706"/>
              </w:tabs>
              <w:spacing w:before="6"/>
              <w:ind w:left="0"/>
              <w:jc w:val="both"/>
              <w:rPr>
                <w:rFonts w:ascii="Bookman Old Style" w:hAnsi="Bookman Old Style"/>
              </w:rPr>
            </w:pPr>
            <w:r>
              <w:rPr>
                <w:rFonts w:ascii="Bookman Old Style" w:hAnsi="Bookman Old Style"/>
              </w:rPr>
              <w:t>Antonello</w:t>
            </w:r>
            <w:r>
              <w:rPr>
                <w:rFonts w:ascii="Bookman Old Style" w:hAnsi="Bookman Old Style"/>
              </w:rPr>
              <w:tab/>
            </w:r>
            <w:hyperlink r:id="rId19" w:history="1">
              <w:r w:rsidR="00E949F7" w:rsidRPr="008B5BDE">
                <w:rPr>
                  <w:rStyle w:val="Collegamentoipertestuale"/>
                  <w:rFonts w:ascii="Bookman Old Style" w:hAnsi="Bookman Old Style"/>
                </w:rPr>
                <w:t>amscolaro@uniss.it</w:t>
              </w:r>
            </w:hyperlink>
          </w:p>
        </w:tc>
      </w:tr>
    </w:tbl>
    <w:p w14:paraId="1A0F589A" w14:textId="77777777" w:rsidR="007039A5" w:rsidRPr="00491A6F" w:rsidRDefault="007039A5" w:rsidP="00642EF9">
      <w:pPr>
        <w:pStyle w:val="Corpotesto"/>
        <w:spacing w:before="8"/>
        <w:ind w:left="0"/>
        <w:jc w:val="both"/>
        <w:rPr>
          <w:rFonts w:ascii="Bookman Old Style" w:hAnsi="Bookman Old Style"/>
          <w:sz w:val="22"/>
          <w:szCs w:val="22"/>
          <w:highlight w:val="green"/>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
        <w:gridCol w:w="2268"/>
        <w:gridCol w:w="17"/>
        <w:gridCol w:w="7334"/>
      </w:tblGrid>
      <w:tr w:rsidR="007039A5" w:rsidRPr="00491A6F" w14:paraId="3B215785" w14:textId="77777777" w:rsidTr="009B1549">
        <w:trPr>
          <w:trHeight w:val="313"/>
        </w:trPr>
        <w:tc>
          <w:tcPr>
            <w:tcW w:w="9639" w:type="dxa"/>
            <w:gridSpan w:val="4"/>
          </w:tcPr>
          <w:p w14:paraId="59C6CFDE" w14:textId="77777777" w:rsidR="007039A5" w:rsidRPr="00E70457" w:rsidRDefault="007039A5" w:rsidP="00642EF9">
            <w:pPr>
              <w:pStyle w:val="TableParagraph"/>
              <w:spacing w:before="6"/>
              <w:ind w:left="0"/>
              <w:jc w:val="both"/>
              <w:rPr>
                <w:rFonts w:ascii="Bookman Old Style" w:hAnsi="Bookman Old Style"/>
                <w:b/>
              </w:rPr>
            </w:pPr>
            <w:r w:rsidRPr="00E70457">
              <w:rPr>
                <w:rFonts w:ascii="Bookman Old Style" w:hAnsi="Bookman Old Style"/>
                <w:b/>
              </w:rPr>
              <w:t>Commissioni paritetiche</w:t>
            </w:r>
          </w:p>
        </w:tc>
      </w:tr>
      <w:tr w:rsidR="00FD7237" w:rsidRPr="00491A6F" w14:paraId="1DE07E6C" w14:textId="77777777" w:rsidTr="009B1549">
        <w:trPr>
          <w:trHeight w:val="313"/>
        </w:trPr>
        <w:tc>
          <w:tcPr>
            <w:tcW w:w="9639" w:type="dxa"/>
            <w:gridSpan w:val="4"/>
          </w:tcPr>
          <w:p w14:paraId="09275FA3" w14:textId="77777777" w:rsidR="00860BDB" w:rsidRPr="00E70457" w:rsidRDefault="00860BDB" w:rsidP="00860BDB">
            <w:pPr>
              <w:pStyle w:val="TableParagraph"/>
              <w:spacing w:before="6"/>
              <w:ind w:left="0"/>
              <w:jc w:val="both"/>
              <w:rPr>
                <w:rFonts w:ascii="Bookman Old Style" w:hAnsi="Bookman Old Style"/>
              </w:rPr>
            </w:pPr>
            <w:r w:rsidRPr="00E70457">
              <w:rPr>
                <w:rFonts w:ascii="Bookman Old Style" w:hAnsi="Bookman Old Style"/>
              </w:rPr>
              <w:t>La commissione paritetica docenti-studenti</w:t>
            </w:r>
            <w:r w:rsidR="009F5004">
              <w:rPr>
                <w:rFonts w:ascii="Bookman Old Style" w:hAnsi="Bookman Old Style"/>
              </w:rPr>
              <w:t xml:space="preserve"> </w:t>
            </w:r>
            <w:r w:rsidRPr="00E70457">
              <w:rPr>
                <w:rFonts w:ascii="Bookman Old Style" w:hAnsi="Bookman Old Style"/>
              </w:rPr>
              <w:t>svolge attività di monitoraggio dell</w:t>
            </w:r>
            <w:r w:rsidR="00E949F7">
              <w:rPr>
                <w:rFonts w:ascii="Bookman Old Style" w:hAnsi="Bookman Old Style"/>
              </w:rPr>
              <w:t>’</w:t>
            </w:r>
            <w:r w:rsidRPr="00E70457">
              <w:rPr>
                <w:rFonts w:ascii="Bookman Old Style" w:hAnsi="Bookman Old Style"/>
              </w:rPr>
              <w:t>offerta formativa e della qualità della didattica nonché dell</w:t>
            </w:r>
            <w:r w:rsidR="00E949F7">
              <w:rPr>
                <w:rFonts w:ascii="Bookman Old Style" w:hAnsi="Bookman Old Style"/>
              </w:rPr>
              <w:t>’</w:t>
            </w:r>
            <w:r w:rsidRPr="00E70457">
              <w:rPr>
                <w:rFonts w:ascii="Bookman Old Style" w:hAnsi="Bookman Old Style"/>
              </w:rPr>
              <w:t xml:space="preserve">attività di servizio agli studenti da parte </w:t>
            </w:r>
            <w:r w:rsidRPr="00E70457">
              <w:rPr>
                <w:rFonts w:ascii="Bookman Old Style" w:hAnsi="Bookman Old Style"/>
              </w:rPr>
              <w:lastRenderedPageBreak/>
              <w:t xml:space="preserve">dei professori e dei ricercatori; individua indicatori per la valutazione dei risultati </w:t>
            </w:r>
            <w:r w:rsidR="002148E6">
              <w:rPr>
                <w:rFonts w:ascii="Bookman Old Style" w:hAnsi="Bookman Old Style"/>
              </w:rPr>
              <w:t>della didattica</w:t>
            </w:r>
            <w:r w:rsidRPr="00E70457">
              <w:rPr>
                <w:rFonts w:ascii="Bookman Old Style" w:hAnsi="Bookman Old Style"/>
              </w:rPr>
              <w:t>; formula pareri sull</w:t>
            </w:r>
            <w:r w:rsidR="00E949F7">
              <w:rPr>
                <w:rFonts w:ascii="Bookman Old Style" w:hAnsi="Bookman Old Style"/>
              </w:rPr>
              <w:t>’</w:t>
            </w:r>
            <w:r w:rsidRPr="00E70457">
              <w:rPr>
                <w:rFonts w:ascii="Bookman Old Style" w:hAnsi="Bookman Old Style"/>
              </w:rPr>
              <w:t>attivazione e la soppressione di corsi di studio.</w:t>
            </w:r>
          </w:p>
          <w:p w14:paraId="468CAD48" w14:textId="77777777" w:rsidR="00FD7237" w:rsidRPr="00E70457" w:rsidRDefault="00FD7237" w:rsidP="00642EF9">
            <w:pPr>
              <w:pStyle w:val="TableParagraph"/>
              <w:spacing w:before="6"/>
              <w:ind w:left="0"/>
              <w:jc w:val="both"/>
              <w:rPr>
                <w:rFonts w:ascii="Bookman Old Style" w:hAnsi="Bookman Old Style"/>
                <w:b/>
              </w:rPr>
            </w:pPr>
          </w:p>
        </w:tc>
      </w:tr>
      <w:tr w:rsidR="007039A5" w:rsidRPr="00491A6F" w14:paraId="060DD870" w14:textId="77777777" w:rsidTr="009B1549">
        <w:trPr>
          <w:trHeight w:val="313"/>
        </w:trPr>
        <w:tc>
          <w:tcPr>
            <w:tcW w:w="2288" w:type="dxa"/>
            <w:gridSpan w:val="2"/>
          </w:tcPr>
          <w:p w14:paraId="485EB1DA" w14:textId="77777777" w:rsidR="007039A5" w:rsidRPr="00E70457" w:rsidRDefault="007039A5" w:rsidP="00642EF9">
            <w:pPr>
              <w:pStyle w:val="TableParagraph"/>
              <w:spacing w:before="6"/>
              <w:ind w:left="0"/>
              <w:jc w:val="both"/>
              <w:rPr>
                <w:rFonts w:ascii="Bookman Old Style" w:hAnsi="Bookman Old Style"/>
                <w:b/>
              </w:rPr>
            </w:pPr>
            <w:r w:rsidRPr="00E70457">
              <w:rPr>
                <w:rFonts w:ascii="Bookman Old Style" w:hAnsi="Bookman Old Style"/>
                <w:b/>
              </w:rPr>
              <w:lastRenderedPageBreak/>
              <w:t>COGNOME</w:t>
            </w:r>
          </w:p>
        </w:tc>
        <w:tc>
          <w:tcPr>
            <w:tcW w:w="7351" w:type="dxa"/>
            <w:gridSpan w:val="2"/>
          </w:tcPr>
          <w:p w14:paraId="73D9D002" w14:textId="77777777" w:rsidR="007039A5" w:rsidRPr="00E70457" w:rsidRDefault="007039A5" w:rsidP="00642EF9">
            <w:pPr>
              <w:pStyle w:val="TableParagraph"/>
              <w:spacing w:before="6"/>
              <w:ind w:left="0"/>
              <w:jc w:val="both"/>
              <w:rPr>
                <w:rFonts w:ascii="Bookman Old Style" w:hAnsi="Bookman Old Style"/>
                <w:b/>
              </w:rPr>
            </w:pPr>
            <w:r w:rsidRPr="00E70457">
              <w:rPr>
                <w:rFonts w:ascii="Bookman Old Style" w:hAnsi="Bookman Old Style"/>
                <w:b/>
              </w:rPr>
              <w:t>NOME</w:t>
            </w:r>
            <w:r w:rsidR="006C41E0" w:rsidRPr="00E70457">
              <w:rPr>
                <w:rFonts w:ascii="Bookman Old Style" w:hAnsi="Bookman Old Style"/>
                <w:b/>
              </w:rPr>
              <w:t xml:space="preserve">    </w:t>
            </w:r>
            <w:r w:rsidR="00B527C1">
              <w:rPr>
                <w:rFonts w:ascii="Bookman Old Style" w:hAnsi="Bookman Old Style"/>
                <w:b/>
              </w:rPr>
              <w:t xml:space="preserve">                       </w:t>
            </w:r>
            <w:r w:rsidR="00756E97">
              <w:rPr>
                <w:rFonts w:ascii="Bookman Old Style" w:hAnsi="Bookman Old Style"/>
                <w:b/>
              </w:rPr>
              <w:t xml:space="preserve">                   </w:t>
            </w:r>
            <w:r w:rsidR="006C41E0" w:rsidRPr="00E70457">
              <w:rPr>
                <w:rFonts w:ascii="Bookman Old Style" w:hAnsi="Bookman Old Style"/>
                <w:b/>
              </w:rPr>
              <w:t xml:space="preserve"> mail</w:t>
            </w:r>
          </w:p>
        </w:tc>
      </w:tr>
      <w:tr w:rsidR="00860BDB" w:rsidRPr="00491A6F" w14:paraId="319A19F9" w14:textId="77777777" w:rsidTr="009B1549">
        <w:trPr>
          <w:trHeight w:val="313"/>
        </w:trPr>
        <w:tc>
          <w:tcPr>
            <w:tcW w:w="2288" w:type="dxa"/>
            <w:gridSpan w:val="2"/>
          </w:tcPr>
          <w:p w14:paraId="5C34EFF7" w14:textId="77777777" w:rsidR="00860BDB" w:rsidRPr="00E70457" w:rsidRDefault="003246D3" w:rsidP="00A01E5E">
            <w:pPr>
              <w:pStyle w:val="TableParagraph"/>
              <w:spacing w:before="6"/>
              <w:ind w:left="0"/>
              <w:jc w:val="both"/>
              <w:rPr>
                <w:rFonts w:ascii="Bookman Old Style" w:hAnsi="Bookman Old Style"/>
              </w:rPr>
            </w:pPr>
            <w:proofErr w:type="spellStart"/>
            <w:r>
              <w:rPr>
                <w:rFonts w:ascii="Bookman Old Style" w:hAnsi="Bookman Old Style"/>
              </w:rPr>
              <w:t>Bacchini</w:t>
            </w:r>
            <w:proofErr w:type="spellEnd"/>
          </w:p>
        </w:tc>
        <w:tc>
          <w:tcPr>
            <w:tcW w:w="7351" w:type="dxa"/>
            <w:gridSpan w:val="2"/>
          </w:tcPr>
          <w:p w14:paraId="75E6C82B" w14:textId="77777777" w:rsidR="00860BDB" w:rsidRPr="00E70457" w:rsidRDefault="003246D3" w:rsidP="003246D3">
            <w:pPr>
              <w:pStyle w:val="TableParagraph"/>
              <w:tabs>
                <w:tab w:val="left" w:pos="4644"/>
              </w:tabs>
              <w:spacing w:before="6"/>
              <w:ind w:left="0"/>
              <w:jc w:val="both"/>
              <w:rPr>
                <w:rFonts w:ascii="Bookman Old Style" w:hAnsi="Bookman Old Style"/>
              </w:rPr>
            </w:pPr>
            <w:r>
              <w:rPr>
                <w:rFonts w:ascii="Bookman Old Style" w:hAnsi="Bookman Old Style"/>
              </w:rPr>
              <w:t>Fabio (</w:t>
            </w:r>
            <w:proofErr w:type="gramStart"/>
            <w:r>
              <w:rPr>
                <w:rFonts w:ascii="Bookman Old Style" w:hAnsi="Bookman Old Style"/>
              </w:rPr>
              <w:t xml:space="preserve">Presidente)   </w:t>
            </w:r>
            <w:proofErr w:type="gramEnd"/>
            <w:r>
              <w:rPr>
                <w:rFonts w:ascii="Bookman Old Style" w:hAnsi="Bookman Old Style"/>
              </w:rPr>
              <w:t xml:space="preserve">                      </w:t>
            </w:r>
            <w:hyperlink r:id="rId20" w:history="1">
              <w:r w:rsidRPr="00AD5163">
                <w:rPr>
                  <w:rStyle w:val="Collegamentoipertestuale"/>
                  <w:rFonts w:ascii="Bookman Old Style" w:hAnsi="Bookman Old Style"/>
                </w:rPr>
                <w:t>bacchini@uniss.it</w:t>
              </w:r>
            </w:hyperlink>
            <w:r>
              <w:rPr>
                <w:rFonts w:ascii="Bookman Old Style" w:hAnsi="Bookman Old Style"/>
              </w:rPr>
              <w:t xml:space="preserve"> </w:t>
            </w:r>
          </w:p>
        </w:tc>
      </w:tr>
      <w:tr w:rsidR="00860BDB" w:rsidRPr="00491A6F" w14:paraId="54249F04" w14:textId="77777777" w:rsidTr="009B1549">
        <w:trPr>
          <w:trHeight w:val="313"/>
        </w:trPr>
        <w:tc>
          <w:tcPr>
            <w:tcW w:w="2288" w:type="dxa"/>
            <w:gridSpan w:val="2"/>
          </w:tcPr>
          <w:p w14:paraId="7FE34523" w14:textId="77777777" w:rsidR="00860BDB" w:rsidRPr="003246D3" w:rsidRDefault="00860BDB" w:rsidP="00A01E5E">
            <w:pPr>
              <w:pStyle w:val="TableParagraph"/>
              <w:spacing w:before="6"/>
              <w:ind w:left="0"/>
              <w:jc w:val="both"/>
              <w:rPr>
                <w:rFonts w:ascii="Bookman Old Style" w:hAnsi="Bookman Old Style"/>
                <w:highlight w:val="yellow"/>
              </w:rPr>
            </w:pPr>
            <w:r w:rsidRPr="003246D3">
              <w:rPr>
                <w:rFonts w:ascii="Bookman Old Style" w:hAnsi="Bookman Old Style"/>
              </w:rPr>
              <w:t>Solci</w:t>
            </w:r>
          </w:p>
        </w:tc>
        <w:tc>
          <w:tcPr>
            <w:tcW w:w="7351" w:type="dxa"/>
            <w:gridSpan w:val="2"/>
          </w:tcPr>
          <w:p w14:paraId="4CE04E31" w14:textId="77777777" w:rsidR="00860BDB" w:rsidRPr="00E70457" w:rsidRDefault="00860BDB" w:rsidP="00A01E5E">
            <w:pPr>
              <w:pStyle w:val="TableParagraph"/>
              <w:tabs>
                <w:tab w:val="left" w:pos="4293"/>
              </w:tabs>
              <w:spacing w:before="6"/>
              <w:ind w:left="0"/>
              <w:jc w:val="both"/>
              <w:rPr>
                <w:rFonts w:ascii="Bookman Old Style" w:hAnsi="Bookman Old Style"/>
              </w:rPr>
            </w:pPr>
            <w:r w:rsidRPr="00E70457">
              <w:rPr>
                <w:rFonts w:ascii="Bookman Old Style" w:hAnsi="Bookman Old Style"/>
              </w:rPr>
              <w:t>Margheri</w:t>
            </w:r>
            <w:r w:rsidR="00756E97">
              <w:rPr>
                <w:rFonts w:ascii="Bookman Old Style" w:hAnsi="Bookman Old Style"/>
              </w:rPr>
              <w:t xml:space="preserve">ta                               </w:t>
            </w:r>
            <w:hyperlink r:id="rId21" w:history="1">
              <w:r w:rsidR="00E949F7" w:rsidRPr="008B5BDE">
                <w:rPr>
                  <w:rStyle w:val="Collegamentoipertestuale"/>
                  <w:rFonts w:ascii="Bookman Old Style" w:hAnsi="Bookman Old Style"/>
                </w:rPr>
                <w:t>margherita@uniss.it</w:t>
              </w:r>
            </w:hyperlink>
          </w:p>
        </w:tc>
      </w:tr>
      <w:tr w:rsidR="00860BDB" w:rsidRPr="00491A6F" w14:paraId="0609C112" w14:textId="77777777" w:rsidTr="009B1549">
        <w:trPr>
          <w:trHeight w:val="313"/>
        </w:trPr>
        <w:tc>
          <w:tcPr>
            <w:tcW w:w="2288" w:type="dxa"/>
            <w:gridSpan w:val="2"/>
          </w:tcPr>
          <w:p w14:paraId="1BF547E7" w14:textId="77777777" w:rsidR="00860BDB" w:rsidRPr="003246D3" w:rsidRDefault="003246D3" w:rsidP="00A01E5E">
            <w:pPr>
              <w:pStyle w:val="TableParagraph"/>
              <w:spacing w:before="6"/>
              <w:ind w:left="0"/>
              <w:jc w:val="both"/>
              <w:rPr>
                <w:rFonts w:ascii="Bookman Old Style" w:hAnsi="Bookman Old Style"/>
                <w:highlight w:val="yellow"/>
              </w:rPr>
            </w:pPr>
            <w:proofErr w:type="spellStart"/>
            <w:r w:rsidRPr="003246D3">
              <w:rPr>
                <w:rFonts w:ascii="Bookman Old Style" w:hAnsi="Bookman Old Style"/>
              </w:rPr>
              <w:t>Congiu</w:t>
            </w:r>
            <w:proofErr w:type="spellEnd"/>
            <w:r w:rsidRPr="003246D3">
              <w:rPr>
                <w:rFonts w:ascii="Bookman Old Style" w:hAnsi="Bookman Old Style"/>
              </w:rPr>
              <w:t xml:space="preserve"> </w:t>
            </w:r>
          </w:p>
        </w:tc>
        <w:tc>
          <w:tcPr>
            <w:tcW w:w="7351" w:type="dxa"/>
            <w:gridSpan w:val="2"/>
          </w:tcPr>
          <w:p w14:paraId="2BD42E87" w14:textId="77777777" w:rsidR="00860BDB" w:rsidRPr="00E70457" w:rsidRDefault="003246D3" w:rsidP="003246D3">
            <w:pPr>
              <w:pStyle w:val="TableParagraph"/>
              <w:tabs>
                <w:tab w:val="left" w:pos="4380"/>
              </w:tabs>
              <w:spacing w:before="6"/>
              <w:ind w:left="0"/>
              <w:jc w:val="both"/>
              <w:rPr>
                <w:rFonts w:ascii="Bookman Old Style" w:hAnsi="Bookman Old Style"/>
              </w:rPr>
            </w:pPr>
            <w:r>
              <w:rPr>
                <w:rFonts w:ascii="Bookman Old Style" w:hAnsi="Bookman Old Style"/>
              </w:rPr>
              <w:t xml:space="preserve">Tanja </w:t>
            </w:r>
            <w:r w:rsidR="00756E97">
              <w:rPr>
                <w:rFonts w:ascii="Bookman Old Style" w:hAnsi="Bookman Old Style"/>
              </w:rPr>
              <w:t xml:space="preserve">                                        </w:t>
            </w:r>
            <w:hyperlink r:id="rId22" w:history="1">
              <w:r w:rsidRPr="00AD5163">
                <w:rPr>
                  <w:rStyle w:val="Collegamentoipertestuale"/>
                  <w:rFonts w:ascii="Bookman Old Style" w:hAnsi="Bookman Old Style"/>
                </w:rPr>
                <w:t>tancon@uniss.it</w:t>
              </w:r>
            </w:hyperlink>
            <w:r>
              <w:rPr>
                <w:rFonts w:ascii="Bookman Old Style" w:hAnsi="Bookman Old Style"/>
              </w:rPr>
              <w:t xml:space="preserve"> </w:t>
            </w:r>
          </w:p>
        </w:tc>
      </w:tr>
      <w:tr w:rsidR="00860BDB" w:rsidRPr="00491A6F" w14:paraId="3B17B774" w14:textId="77777777" w:rsidTr="009B1549">
        <w:trPr>
          <w:trHeight w:val="313"/>
        </w:trPr>
        <w:tc>
          <w:tcPr>
            <w:tcW w:w="2288" w:type="dxa"/>
            <w:gridSpan w:val="2"/>
          </w:tcPr>
          <w:p w14:paraId="3F4082B7" w14:textId="77777777" w:rsidR="00860BDB" w:rsidRPr="003246D3" w:rsidRDefault="00860BDB" w:rsidP="00A01E5E">
            <w:pPr>
              <w:pStyle w:val="TableParagraph"/>
              <w:spacing w:before="6"/>
              <w:ind w:left="0"/>
              <w:jc w:val="both"/>
              <w:rPr>
                <w:rFonts w:ascii="Bookman Old Style" w:hAnsi="Bookman Old Style"/>
                <w:highlight w:val="yellow"/>
              </w:rPr>
            </w:pPr>
            <w:r w:rsidRPr="003246D3">
              <w:rPr>
                <w:rFonts w:ascii="Bookman Old Style" w:hAnsi="Bookman Old Style"/>
              </w:rPr>
              <w:t>Decandia</w:t>
            </w:r>
          </w:p>
        </w:tc>
        <w:tc>
          <w:tcPr>
            <w:tcW w:w="7351" w:type="dxa"/>
            <w:gridSpan w:val="2"/>
          </w:tcPr>
          <w:p w14:paraId="28E382A5" w14:textId="77777777" w:rsidR="00860BDB" w:rsidRPr="00E70457" w:rsidRDefault="00860BDB" w:rsidP="00A01E5E">
            <w:pPr>
              <w:pStyle w:val="TableParagraph"/>
              <w:tabs>
                <w:tab w:val="left" w:pos="4347"/>
              </w:tabs>
              <w:spacing w:before="6"/>
              <w:ind w:left="0"/>
              <w:jc w:val="both"/>
              <w:rPr>
                <w:rFonts w:ascii="Bookman Old Style" w:hAnsi="Bookman Old Style"/>
              </w:rPr>
            </w:pPr>
            <w:r w:rsidRPr="00E70457">
              <w:rPr>
                <w:rFonts w:ascii="Bookman Old Style" w:hAnsi="Bookman Old Style"/>
              </w:rPr>
              <w:t>Lidia</w:t>
            </w:r>
            <w:r w:rsidR="00756E97">
              <w:rPr>
                <w:rFonts w:ascii="Bookman Old Style" w:hAnsi="Bookman Old Style"/>
              </w:rPr>
              <w:t xml:space="preserve">                                          </w:t>
            </w:r>
            <w:hyperlink r:id="rId23" w:history="1">
              <w:r w:rsidR="00E949F7" w:rsidRPr="008B5BDE">
                <w:rPr>
                  <w:rStyle w:val="Collegamentoipertestuale"/>
                  <w:rFonts w:ascii="Bookman Old Style" w:hAnsi="Bookman Old Style"/>
                </w:rPr>
                <w:t>decandia@uniss.it</w:t>
              </w:r>
            </w:hyperlink>
          </w:p>
        </w:tc>
      </w:tr>
      <w:tr w:rsidR="00860BDB" w:rsidRPr="00491A6F" w14:paraId="3B6B2415" w14:textId="77777777" w:rsidTr="009B1549">
        <w:trPr>
          <w:trHeight w:val="313"/>
        </w:trPr>
        <w:tc>
          <w:tcPr>
            <w:tcW w:w="2288" w:type="dxa"/>
            <w:gridSpan w:val="2"/>
          </w:tcPr>
          <w:p w14:paraId="17E5A9DF" w14:textId="77777777" w:rsidR="00860BDB" w:rsidRPr="003246D3" w:rsidRDefault="003246D3" w:rsidP="00A01E5E">
            <w:pPr>
              <w:pStyle w:val="TableParagraph"/>
              <w:spacing w:before="6"/>
              <w:ind w:left="0"/>
              <w:jc w:val="both"/>
              <w:rPr>
                <w:rFonts w:ascii="Bookman Old Style" w:hAnsi="Bookman Old Style"/>
                <w:highlight w:val="yellow"/>
              </w:rPr>
            </w:pPr>
            <w:r w:rsidRPr="003246D3">
              <w:rPr>
                <w:rFonts w:ascii="Bookman Old Style" w:hAnsi="Bookman Old Style"/>
              </w:rPr>
              <w:t>Giaccu</w:t>
            </w:r>
          </w:p>
        </w:tc>
        <w:tc>
          <w:tcPr>
            <w:tcW w:w="7351" w:type="dxa"/>
            <w:gridSpan w:val="2"/>
          </w:tcPr>
          <w:p w14:paraId="60B2837C" w14:textId="77777777" w:rsidR="00860BDB" w:rsidRPr="00E70457" w:rsidRDefault="003246D3" w:rsidP="003246D3">
            <w:pPr>
              <w:pStyle w:val="TableParagraph"/>
              <w:tabs>
                <w:tab w:val="left" w:pos="4716"/>
              </w:tabs>
              <w:spacing w:before="6"/>
              <w:ind w:left="0"/>
              <w:jc w:val="both"/>
              <w:rPr>
                <w:rFonts w:ascii="Bookman Old Style" w:hAnsi="Bookman Old Style"/>
              </w:rPr>
            </w:pPr>
            <w:proofErr w:type="spellStart"/>
            <w:r>
              <w:rPr>
                <w:rFonts w:ascii="Bookman Old Style" w:hAnsi="Bookman Old Style"/>
              </w:rPr>
              <w:t>Gianfelice</w:t>
            </w:r>
            <w:proofErr w:type="spellEnd"/>
            <w:r>
              <w:rPr>
                <w:rFonts w:ascii="Bookman Old Style" w:hAnsi="Bookman Old Style"/>
              </w:rPr>
              <w:t xml:space="preserve">                               </w:t>
            </w:r>
            <w:hyperlink r:id="rId24" w:history="1">
              <w:r w:rsidRPr="00AD5163">
                <w:rPr>
                  <w:rStyle w:val="Collegamentoipertestuale"/>
                  <w:rFonts w:ascii="Bookman Old Style" w:hAnsi="Bookman Old Style"/>
                </w:rPr>
                <w:t>felixgiaccu@hotmail.it</w:t>
              </w:r>
            </w:hyperlink>
            <w:r>
              <w:rPr>
                <w:rFonts w:ascii="Bookman Old Style" w:hAnsi="Bookman Old Style"/>
              </w:rPr>
              <w:t xml:space="preserve"> </w:t>
            </w:r>
          </w:p>
        </w:tc>
      </w:tr>
      <w:tr w:rsidR="00860BDB" w:rsidRPr="00491A6F" w14:paraId="4B18F2C0" w14:textId="77777777" w:rsidTr="009B1549">
        <w:trPr>
          <w:trHeight w:val="313"/>
        </w:trPr>
        <w:tc>
          <w:tcPr>
            <w:tcW w:w="2288" w:type="dxa"/>
            <w:gridSpan w:val="2"/>
          </w:tcPr>
          <w:p w14:paraId="18541305" w14:textId="77777777" w:rsidR="00860BDB" w:rsidRPr="003246D3" w:rsidRDefault="00860BDB" w:rsidP="00A01E5E">
            <w:pPr>
              <w:pStyle w:val="TableParagraph"/>
              <w:spacing w:before="6"/>
              <w:ind w:left="0"/>
              <w:jc w:val="both"/>
              <w:rPr>
                <w:rFonts w:ascii="Bookman Old Style" w:hAnsi="Bookman Old Style"/>
                <w:highlight w:val="yellow"/>
              </w:rPr>
            </w:pPr>
            <w:r w:rsidRPr="003246D3">
              <w:rPr>
                <w:rFonts w:ascii="Bookman Old Style" w:hAnsi="Bookman Old Style"/>
              </w:rPr>
              <w:t>Causin</w:t>
            </w:r>
          </w:p>
        </w:tc>
        <w:tc>
          <w:tcPr>
            <w:tcW w:w="7351" w:type="dxa"/>
            <w:gridSpan w:val="2"/>
          </w:tcPr>
          <w:p w14:paraId="6C6A750A" w14:textId="77777777" w:rsidR="00860BDB" w:rsidRPr="00E70457" w:rsidRDefault="00860BDB" w:rsidP="00A01E5E">
            <w:pPr>
              <w:pStyle w:val="TableParagraph"/>
              <w:tabs>
                <w:tab w:val="left" w:pos="4374"/>
              </w:tabs>
              <w:spacing w:before="6"/>
              <w:ind w:left="0"/>
              <w:jc w:val="both"/>
              <w:rPr>
                <w:rFonts w:ascii="Bookman Old Style" w:hAnsi="Bookman Old Style"/>
              </w:rPr>
            </w:pPr>
            <w:r w:rsidRPr="00E70457">
              <w:rPr>
                <w:rFonts w:ascii="Bookman Old Style" w:hAnsi="Bookman Old Style"/>
              </w:rPr>
              <w:t>Andrea</w:t>
            </w:r>
            <w:r w:rsidR="00756E97">
              <w:rPr>
                <w:rFonts w:ascii="Bookman Old Style" w:hAnsi="Bookman Old Style"/>
              </w:rPr>
              <w:t xml:space="preserve">                                         </w:t>
            </w:r>
            <w:hyperlink r:id="rId25" w:history="1">
              <w:r w:rsidR="00E949F7" w:rsidRPr="008B5BDE">
                <w:rPr>
                  <w:rStyle w:val="Collegamentoipertestuale"/>
                  <w:rFonts w:ascii="Bookman Old Style" w:hAnsi="Bookman Old Style"/>
                </w:rPr>
                <w:t>acausin@uniss.it</w:t>
              </w:r>
            </w:hyperlink>
          </w:p>
        </w:tc>
      </w:tr>
      <w:tr w:rsidR="009B1549" w:rsidRPr="0045023C" w14:paraId="10EEF38E" w14:textId="77777777" w:rsidTr="009B1549">
        <w:trPr>
          <w:gridBefore w:val="1"/>
          <w:wBefore w:w="20" w:type="dxa"/>
          <w:trHeight w:val="313"/>
        </w:trPr>
        <w:tc>
          <w:tcPr>
            <w:tcW w:w="9619" w:type="dxa"/>
            <w:gridSpan w:val="3"/>
          </w:tcPr>
          <w:p w14:paraId="17257BCE" w14:textId="77777777" w:rsidR="009B1549" w:rsidRDefault="009B1549" w:rsidP="00381E5C">
            <w:pPr>
              <w:pStyle w:val="TableParagraph"/>
              <w:spacing w:before="6"/>
              <w:ind w:left="0"/>
              <w:jc w:val="both"/>
              <w:rPr>
                <w:rFonts w:ascii="Bookman Old Style" w:hAnsi="Bookman Old Style"/>
                <w:b/>
              </w:rPr>
            </w:pPr>
          </w:p>
          <w:p w14:paraId="140B4F54" w14:textId="77777777" w:rsidR="009B1549" w:rsidRPr="0045023C" w:rsidRDefault="009B1549" w:rsidP="00381E5C">
            <w:pPr>
              <w:pStyle w:val="TableParagraph"/>
              <w:spacing w:before="6"/>
              <w:ind w:left="0"/>
              <w:jc w:val="both"/>
              <w:rPr>
                <w:rFonts w:ascii="Bookman Old Style" w:hAnsi="Bookman Old Style"/>
                <w:b/>
              </w:rPr>
            </w:pPr>
            <w:r>
              <w:rPr>
                <w:rFonts w:ascii="Bookman Old Style" w:hAnsi="Bookman Old Style"/>
                <w:b/>
              </w:rPr>
              <w:t>Componente Studentesca</w:t>
            </w:r>
          </w:p>
        </w:tc>
      </w:tr>
      <w:tr w:rsidR="009B1549" w:rsidRPr="0045023C" w14:paraId="2E492304" w14:textId="77777777" w:rsidTr="009B1549">
        <w:trPr>
          <w:gridBefore w:val="1"/>
          <w:wBefore w:w="20" w:type="dxa"/>
          <w:trHeight w:val="313"/>
        </w:trPr>
        <w:tc>
          <w:tcPr>
            <w:tcW w:w="2285" w:type="dxa"/>
            <w:gridSpan w:val="2"/>
          </w:tcPr>
          <w:p w14:paraId="3A023E3E" w14:textId="77777777" w:rsidR="009B1549" w:rsidRPr="0045023C" w:rsidRDefault="009B1549" w:rsidP="00381E5C">
            <w:pPr>
              <w:pStyle w:val="TableParagraph"/>
              <w:spacing w:before="6"/>
              <w:ind w:left="0"/>
              <w:jc w:val="both"/>
              <w:rPr>
                <w:rFonts w:ascii="Bookman Old Style" w:hAnsi="Bookman Old Style"/>
                <w:b/>
              </w:rPr>
            </w:pPr>
            <w:r w:rsidRPr="0045023C">
              <w:rPr>
                <w:rFonts w:ascii="Bookman Old Style" w:hAnsi="Bookman Old Style"/>
                <w:b/>
              </w:rPr>
              <w:t>COGNOME</w:t>
            </w:r>
          </w:p>
        </w:tc>
        <w:tc>
          <w:tcPr>
            <w:tcW w:w="7334" w:type="dxa"/>
          </w:tcPr>
          <w:p w14:paraId="031A9816" w14:textId="77777777" w:rsidR="009B1549" w:rsidRPr="0045023C" w:rsidRDefault="009B1549" w:rsidP="00381E5C">
            <w:pPr>
              <w:pStyle w:val="TableParagraph"/>
              <w:spacing w:before="6"/>
              <w:ind w:left="0"/>
              <w:jc w:val="both"/>
              <w:rPr>
                <w:rFonts w:ascii="Bookman Old Style" w:hAnsi="Bookman Old Style"/>
                <w:b/>
              </w:rPr>
            </w:pPr>
            <w:r w:rsidRPr="0045023C">
              <w:rPr>
                <w:rFonts w:ascii="Bookman Old Style" w:hAnsi="Bookman Old Style"/>
                <w:b/>
              </w:rPr>
              <w:t xml:space="preserve">NOME                  </w:t>
            </w:r>
            <w:r w:rsidR="00756E97">
              <w:rPr>
                <w:rFonts w:ascii="Bookman Old Style" w:hAnsi="Bookman Old Style"/>
                <w:b/>
              </w:rPr>
              <w:t xml:space="preserve">                            </w:t>
            </w:r>
            <w:r w:rsidRPr="0045023C">
              <w:rPr>
                <w:rFonts w:ascii="Bookman Old Style" w:hAnsi="Bookman Old Style"/>
                <w:b/>
              </w:rPr>
              <w:t xml:space="preserve"> mail</w:t>
            </w:r>
          </w:p>
        </w:tc>
      </w:tr>
      <w:tr w:rsidR="001643CC" w:rsidRPr="008F7B28" w14:paraId="47EA01E3" w14:textId="77777777" w:rsidTr="009B1549">
        <w:trPr>
          <w:gridBefore w:val="1"/>
          <w:wBefore w:w="20" w:type="dxa"/>
          <w:trHeight w:val="313"/>
        </w:trPr>
        <w:tc>
          <w:tcPr>
            <w:tcW w:w="2268" w:type="dxa"/>
          </w:tcPr>
          <w:p w14:paraId="46D10B93" w14:textId="77777777" w:rsidR="001643CC" w:rsidRPr="0019443C" w:rsidRDefault="007C4DF2" w:rsidP="0019443C">
            <w:pPr>
              <w:pStyle w:val="TableParagraph"/>
              <w:spacing w:before="6"/>
              <w:ind w:left="0"/>
              <w:jc w:val="both"/>
              <w:rPr>
                <w:rFonts w:ascii="Bookman Old Style" w:hAnsi="Bookman Old Style"/>
              </w:rPr>
            </w:pPr>
            <w:r>
              <w:rPr>
                <w:rFonts w:ascii="Bookman Old Style" w:hAnsi="Bookman Old Style"/>
              </w:rPr>
              <w:t>Serra</w:t>
            </w:r>
          </w:p>
        </w:tc>
        <w:tc>
          <w:tcPr>
            <w:tcW w:w="7351" w:type="dxa"/>
            <w:gridSpan w:val="2"/>
          </w:tcPr>
          <w:p w14:paraId="5CB5DCF1" w14:textId="77777777" w:rsidR="001643CC" w:rsidRPr="008F7B28" w:rsidRDefault="007C4DF2" w:rsidP="00EB2ABE">
            <w:pPr>
              <w:tabs>
                <w:tab w:val="left" w:pos="4955"/>
              </w:tabs>
              <w:rPr>
                <w:rFonts w:ascii="Bookman Old Style" w:hAnsi="Bookman Old Style"/>
              </w:rPr>
            </w:pPr>
            <w:r>
              <w:rPr>
                <w:rFonts w:ascii="Bookman Old Style" w:hAnsi="Bookman Old Style"/>
              </w:rPr>
              <w:t>Maria Luisa Anna</w:t>
            </w:r>
            <w:r w:rsidR="005E0630">
              <w:rPr>
                <w:rFonts w:ascii="Bookman Old Style" w:hAnsi="Bookman Old Style"/>
              </w:rPr>
              <w:t xml:space="preserve">  </w:t>
            </w:r>
            <w:r w:rsidR="00EB2ABE">
              <w:rPr>
                <w:rFonts w:ascii="Bookman Old Style" w:hAnsi="Bookman Old Style"/>
              </w:rPr>
              <w:t xml:space="preserve">            </w:t>
            </w:r>
            <w:hyperlink r:id="rId26" w:history="1">
              <w:r w:rsidR="00EB2ABE" w:rsidRPr="0074182B">
                <w:rPr>
                  <w:rStyle w:val="Collegamentoipertestuale"/>
                  <w:rFonts w:ascii="Bookman Old Style" w:hAnsi="Bookman Old Style"/>
                </w:rPr>
                <w:t>m.serra4@studenti.uniss.it</w:t>
              </w:r>
            </w:hyperlink>
            <w:r w:rsidR="00EB2ABE">
              <w:rPr>
                <w:rFonts w:ascii="Bookman Old Style" w:hAnsi="Bookman Old Style"/>
              </w:rPr>
              <w:t xml:space="preserve"> </w:t>
            </w:r>
          </w:p>
        </w:tc>
      </w:tr>
      <w:tr w:rsidR="001643CC" w:rsidRPr="008F7B28" w14:paraId="51244F14" w14:textId="77777777" w:rsidTr="009B1549">
        <w:trPr>
          <w:gridBefore w:val="1"/>
          <w:wBefore w:w="20" w:type="dxa"/>
          <w:trHeight w:val="313"/>
        </w:trPr>
        <w:tc>
          <w:tcPr>
            <w:tcW w:w="2268" w:type="dxa"/>
          </w:tcPr>
          <w:p w14:paraId="7757305C" w14:textId="77777777" w:rsidR="001643CC" w:rsidRPr="0019443C" w:rsidRDefault="007C4DF2" w:rsidP="0019443C">
            <w:pPr>
              <w:pStyle w:val="TableParagraph"/>
              <w:spacing w:before="6"/>
              <w:ind w:left="0"/>
              <w:jc w:val="both"/>
              <w:rPr>
                <w:rFonts w:ascii="Bookman Old Style" w:hAnsi="Bookman Old Style"/>
              </w:rPr>
            </w:pPr>
            <w:r>
              <w:rPr>
                <w:rFonts w:ascii="Bookman Old Style" w:hAnsi="Bookman Old Style"/>
              </w:rPr>
              <w:t>Pigureddu</w:t>
            </w:r>
          </w:p>
        </w:tc>
        <w:tc>
          <w:tcPr>
            <w:tcW w:w="7351" w:type="dxa"/>
            <w:gridSpan w:val="2"/>
          </w:tcPr>
          <w:p w14:paraId="66E743E3" w14:textId="77777777" w:rsidR="001643CC" w:rsidRPr="008F7B28" w:rsidRDefault="007C4DF2" w:rsidP="00EB2ABE">
            <w:pPr>
              <w:tabs>
                <w:tab w:val="left" w:pos="4515"/>
              </w:tabs>
              <w:rPr>
                <w:rFonts w:ascii="Bookman Old Style" w:hAnsi="Bookman Old Style"/>
              </w:rPr>
            </w:pPr>
            <w:r>
              <w:rPr>
                <w:rFonts w:ascii="Bookman Old Style" w:hAnsi="Bookman Old Style"/>
              </w:rPr>
              <w:t>Aurora</w:t>
            </w:r>
            <w:r w:rsidR="00EB2ABE">
              <w:rPr>
                <w:rFonts w:ascii="Bookman Old Style" w:hAnsi="Bookman Old Style"/>
              </w:rPr>
              <w:t xml:space="preserve">                               </w:t>
            </w:r>
            <w:hyperlink r:id="rId27" w:history="1">
              <w:r w:rsidR="00EB2ABE" w:rsidRPr="0074182B">
                <w:rPr>
                  <w:rStyle w:val="Collegamentoipertestuale"/>
                  <w:rFonts w:ascii="Bookman Old Style" w:hAnsi="Bookman Old Style"/>
                </w:rPr>
                <w:t>a.pigureddu1@studenti.uniss.it</w:t>
              </w:r>
            </w:hyperlink>
            <w:r w:rsidR="00EB2ABE">
              <w:rPr>
                <w:rFonts w:ascii="Bookman Old Style" w:hAnsi="Bookman Old Style"/>
              </w:rPr>
              <w:t xml:space="preserve"> </w:t>
            </w:r>
          </w:p>
        </w:tc>
      </w:tr>
      <w:tr w:rsidR="001643CC" w:rsidRPr="008F7B28" w14:paraId="3B5CFBF3" w14:textId="77777777" w:rsidTr="009B1549">
        <w:trPr>
          <w:gridBefore w:val="1"/>
          <w:wBefore w:w="20" w:type="dxa"/>
          <w:trHeight w:val="313"/>
        </w:trPr>
        <w:tc>
          <w:tcPr>
            <w:tcW w:w="2268" w:type="dxa"/>
          </w:tcPr>
          <w:p w14:paraId="78FA9684" w14:textId="77777777" w:rsidR="001643CC" w:rsidRPr="0019443C" w:rsidRDefault="007C4DF2" w:rsidP="0019443C">
            <w:pPr>
              <w:pStyle w:val="TableParagraph"/>
              <w:spacing w:before="6"/>
              <w:ind w:left="0"/>
              <w:jc w:val="both"/>
              <w:rPr>
                <w:rFonts w:ascii="Bookman Old Style" w:hAnsi="Bookman Old Style"/>
              </w:rPr>
            </w:pPr>
            <w:r>
              <w:rPr>
                <w:rFonts w:ascii="Bookman Old Style" w:hAnsi="Bookman Old Style"/>
              </w:rPr>
              <w:t>Pala</w:t>
            </w:r>
          </w:p>
        </w:tc>
        <w:tc>
          <w:tcPr>
            <w:tcW w:w="7351" w:type="dxa"/>
            <w:gridSpan w:val="2"/>
          </w:tcPr>
          <w:p w14:paraId="406D4781" w14:textId="77777777" w:rsidR="001643CC" w:rsidRPr="008F7B28" w:rsidRDefault="007C4DF2" w:rsidP="00EB2ABE">
            <w:pPr>
              <w:tabs>
                <w:tab w:val="left" w:pos="4772"/>
              </w:tabs>
              <w:rPr>
                <w:rFonts w:ascii="Bookman Old Style" w:hAnsi="Bookman Old Style"/>
              </w:rPr>
            </w:pPr>
            <w:r>
              <w:rPr>
                <w:rFonts w:ascii="Bookman Old Style" w:hAnsi="Bookman Old Style"/>
              </w:rPr>
              <w:t>Sara</w:t>
            </w:r>
            <w:r w:rsidR="00EB2ABE">
              <w:rPr>
                <w:rFonts w:ascii="Bookman Old Style" w:hAnsi="Bookman Old Style"/>
              </w:rPr>
              <w:t xml:space="preserve">                                   </w:t>
            </w:r>
            <w:hyperlink r:id="rId28" w:history="1">
              <w:r w:rsidR="00EB2ABE" w:rsidRPr="0074182B">
                <w:rPr>
                  <w:rStyle w:val="Collegamentoipertestuale"/>
                  <w:rFonts w:ascii="Bookman Old Style" w:hAnsi="Bookman Old Style"/>
                </w:rPr>
                <w:t>s.pala@studenti.uniss.it</w:t>
              </w:r>
            </w:hyperlink>
            <w:r w:rsidR="00EB2ABE">
              <w:rPr>
                <w:rFonts w:ascii="Bookman Old Style" w:hAnsi="Bookman Old Style"/>
              </w:rPr>
              <w:t xml:space="preserve"> </w:t>
            </w:r>
          </w:p>
        </w:tc>
      </w:tr>
      <w:tr w:rsidR="001643CC" w:rsidRPr="008F7B28" w14:paraId="44602246" w14:textId="77777777" w:rsidTr="009B1549">
        <w:trPr>
          <w:gridBefore w:val="1"/>
          <w:wBefore w:w="20" w:type="dxa"/>
          <w:trHeight w:val="313"/>
        </w:trPr>
        <w:tc>
          <w:tcPr>
            <w:tcW w:w="2268" w:type="dxa"/>
          </w:tcPr>
          <w:p w14:paraId="793A7C2E" w14:textId="77777777" w:rsidR="001643CC" w:rsidRPr="0019443C" w:rsidRDefault="007C4DF2" w:rsidP="0019443C">
            <w:pPr>
              <w:pStyle w:val="TableParagraph"/>
              <w:spacing w:before="6"/>
              <w:ind w:left="0"/>
              <w:jc w:val="both"/>
              <w:rPr>
                <w:rFonts w:ascii="Bookman Old Style" w:hAnsi="Bookman Old Style"/>
              </w:rPr>
            </w:pPr>
            <w:proofErr w:type="spellStart"/>
            <w:r>
              <w:rPr>
                <w:rFonts w:ascii="Bookman Old Style" w:hAnsi="Bookman Old Style"/>
              </w:rPr>
              <w:t>Auci</w:t>
            </w:r>
            <w:proofErr w:type="spellEnd"/>
          </w:p>
        </w:tc>
        <w:tc>
          <w:tcPr>
            <w:tcW w:w="7351" w:type="dxa"/>
            <w:gridSpan w:val="2"/>
          </w:tcPr>
          <w:p w14:paraId="53BAE7EC" w14:textId="77777777" w:rsidR="001643CC" w:rsidRPr="008F7B28" w:rsidRDefault="007C4DF2" w:rsidP="0019443C">
            <w:pPr>
              <w:tabs>
                <w:tab w:val="left" w:pos="4896"/>
              </w:tabs>
              <w:rPr>
                <w:rFonts w:ascii="Bookman Old Style" w:hAnsi="Bookman Old Style"/>
              </w:rPr>
            </w:pPr>
            <w:r>
              <w:rPr>
                <w:rFonts w:ascii="Bookman Old Style" w:hAnsi="Bookman Old Style"/>
              </w:rPr>
              <w:t>Fabio</w:t>
            </w:r>
            <w:r w:rsidR="00EB2ABE">
              <w:t xml:space="preserve">                                               </w:t>
            </w:r>
            <w:hyperlink r:id="rId29" w:history="1">
              <w:r w:rsidR="00EB2ABE" w:rsidRPr="0074182B">
                <w:rPr>
                  <w:rStyle w:val="Collegamentoipertestuale"/>
                  <w:rFonts w:ascii="Bookman Old Style" w:hAnsi="Bookman Old Style"/>
                </w:rPr>
                <w:t>f.auci@studenti.uniss.it</w:t>
              </w:r>
            </w:hyperlink>
            <w:r w:rsidR="00EB2ABE">
              <w:rPr>
                <w:rFonts w:ascii="Bookman Old Style" w:hAnsi="Bookman Old Style"/>
              </w:rPr>
              <w:t xml:space="preserve"> </w:t>
            </w:r>
          </w:p>
        </w:tc>
      </w:tr>
      <w:tr w:rsidR="001643CC" w:rsidRPr="008F7B28" w14:paraId="1D087FAA" w14:textId="77777777" w:rsidTr="009B1549">
        <w:trPr>
          <w:gridBefore w:val="1"/>
          <w:wBefore w:w="20" w:type="dxa"/>
          <w:trHeight w:val="313"/>
        </w:trPr>
        <w:tc>
          <w:tcPr>
            <w:tcW w:w="2268" w:type="dxa"/>
          </w:tcPr>
          <w:p w14:paraId="370FB398" w14:textId="77777777" w:rsidR="001643CC" w:rsidRPr="0019443C" w:rsidRDefault="007C4DF2" w:rsidP="0019443C">
            <w:pPr>
              <w:pStyle w:val="TableParagraph"/>
              <w:spacing w:before="6"/>
              <w:ind w:left="0"/>
              <w:jc w:val="both"/>
              <w:rPr>
                <w:rFonts w:ascii="Bookman Old Style" w:hAnsi="Bookman Old Style"/>
              </w:rPr>
            </w:pPr>
            <w:r>
              <w:rPr>
                <w:rFonts w:ascii="Bookman Old Style" w:hAnsi="Bookman Old Style"/>
              </w:rPr>
              <w:t>Usai</w:t>
            </w:r>
          </w:p>
        </w:tc>
        <w:tc>
          <w:tcPr>
            <w:tcW w:w="7351" w:type="dxa"/>
            <w:gridSpan w:val="2"/>
          </w:tcPr>
          <w:p w14:paraId="706991BA" w14:textId="77777777" w:rsidR="001643CC" w:rsidRPr="007C4DF2" w:rsidRDefault="007C4DF2" w:rsidP="0019443C">
            <w:pPr>
              <w:tabs>
                <w:tab w:val="left" w:pos="5400"/>
              </w:tabs>
              <w:rPr>
                <w:rFonts w:ascii="Bookman Old Style" w:hAnsi="Bookman Old Style"/>
              </w:rPr>
            </w:pPr>
            <w:r w:rsidRPr="007C4DF2">
              <w:rPr>
                <w:rFonts w:ascii="Bookman Old Style" w:hAnsi="Bookman Old Style"/>
              </w:rPr>
              <w:t>Stefano</w:t>
            </w:r>
            <w:r w:rsidR="00EB2ABE">
              <w:rPr>
                <w:rFonts w:ascii="Bookman Old Style" w:hAnsi="Bookman Old Style"/>
              </w:rPr>
              <w:t xml:space="preserve">                               </w:t>
            </w:r>
            <w:hyperlink r:id="rId30" w:history="1">
              <w:r w:rsidR="00EB2ABE" w:rsidRPr="0074182B">
                <w:rPr>
                  <w:rStyle w:val="Collegamentoipertestuale"/>
                  <w:rFonts w:ascii="Bookman Old Style" w:hAnsi="Bookman Old Style"/>
                </w:rPr>
                <w:t>s.usai13@studenti.uniss.it</w:t>
              </w:r>
            </w:hyperlink>
            <w:r w:rsidR="00EB2ABE">
              <w:rPr>
                <w:rFonts w:ascii="Bookman Old Style" w:hAnsi="Bookman Old Style"/>
              </w:rPr>
              <w:t xml:space="preserve"> </w:t>
            </w:r>
          </w:p>
        </w:tc>
      </w:tr>
      <w:tr w:rsidR="001643CC" w:rsidRPr="008F7B28" w14:paraId="2359D7FC" w14:textId="77777777" w:rsidTr="009B1549">
        <w:trPr>
          <w:gridBefore w:val="1"/>
          <w:wBefore w:w="20" w:type="dxa"/>
          <w:trHeight w:val="313"/>
        </w:trPr>
        <w:tc>
          <w:tcPr>
            <w:tcW w:w="2268" w:type="dxa"/>
          </w:tcPr>
          <w:p w14:paraId="6A16503B" w14:textId="77777777" w:rsidR="001643CC" w:rsidRPr="0019443C" w:rsidRDefault="007C4DF2" w:rsidP="0019443C">
            <w:pPr>
              <w:pStyle w:val="TableParagraph"/>
              <w:spacing w:before="6"/>
              <w:ind w:left="0"/>
              <w:jc w:val="both"/>
              <w:rPr>
                <w:rFonts w:ascii="Bookman Old Style" w:hAnsi="Bookman Old Style"/>
              </w:rPr>
            </w:pPr>
            <w:r>
              <w:rPr>
                <w:rFonts w:ascii="Bookman Old Style" w:hAnsi="Bookman Old Style"/>
              </w:rPr>
              <w:t xml:space="preserve">Meloni </w:t>
            </w:r>
          </w:p>
        </w:tc>
        <w:tc>
          <w:tcPr>
            <w:tcW w:w="7351" w:type="dxa"/>
            <w:gridSpan w:val="2"/>
          </w:tcPr>
          <w:p w14:paraId="7510DF77" w14:textId="77777777" w:rsidR="001643CC" w:rsidRPr="007C4DF2" w:rsidRDefault="007C4DF2" w:rsidP="0019443C">
            <w:pPr>
              <w:rPr>
                <w:rFonts w:ascii="Bookman Old Style" w:hAnsi="Bookman Old Style"/>
              </w:rPr>
            </w:pPr>
            <w:r w:rsidRPr="007C4DF2">
              <w:rPr>
                <w:rFonts w:ascii="Bookman Old Style" w:hAnsi="Bookman Old Style"/>
              </w:rPr>
              <w:t>Antonio</w:t>
            </w:r>
            <w:r w:rsidR="00EB2ABE">
              <w:rPr>
                <w:rFonts w:ascii="Bookman Old Style" w:hAnsi="Bookman Old Style"/>
              </w:rPr>
              <w:t xml:space="preserve">                               </w:t>
            </w:r>
            <w:hyperlink r:id="rId31" w:history="1">
              <w:r w:rsidR="00EB2ABE" w:rsidRPr="0074182B">
                <w:rPr>
                  <w:rStyle w:val="Collegamentoipertestuale"/>
                  <w:rFonts w:ascii="Bookman Old Style" w:hAnsi="Bookman Old Style"/>
                </w:rPr>
                <w:t>a.meloni20@studenti.uniss.it</w:t>
              </w:r>
            </w:hyperlink>
            <w:r w:rsidR="00EB2ABE">
              <w:rPr>
                <w:rFonts w:ascii="Bookman Old Style" w:hAnsi="Bookman Old Style"/>
              </w:rPr>
              <w:t xml:space="preserve"> </w:t>
            </w:r>
          </w:p>
        </w:tc>
      </w:tr>
    </w:tbl>
    <w:p w14:paraId="48BFACD9" w14:textId="77777777" w:rsidR="00642EF9" w:rsidRPr="00491A6F" w:rsidRDefault="00642EF9" w:rsidP="00642EF9">
      <w:pPr>
        <w:pStyle w:val="Corpotesto"/>
        <w:ind w:left="0" w:right="3045"/>
        <w:jc w:val="both"/>
        <w:rPr>
          <w:rFonts w:ascii="Bookman Old Style" w:hAnsi="Bookman Old Style"/>
          <w:sz w:val="22"/>
          <w:szCs w:val="22"/>
          <w:highlight w:val="green"/>
        </w:rPr>
      </w:pPr>
    </w:p>
    <w:p w14:paraId="09F7F774" w14:textId="77777777" w:rsidR="00EB5F2F" w:rsidRPr="00E70457" w:rsidRDefault="00642EF9" w:rsidP="00AA69AF">
      <w:pPr>
        <w:pStyle w:val="Normale1"/>
        <w:jc w:val="center"/>
        <w:rPr>
          <w:rFonts w:ascii="Bookman Old Style" w:hAnsi="Bookman Old Style"/>
          <w:b/>
        </w:rPr>
      </w:pPr>
      <w:r w:rsidRPr="00491A6F">
        <w:rPr>
          <w:rFonts w:ascii="Bookman Old Style" w:hAnsi="Bookman Old Style"/>
          <w:highlight w:val="green"/>
        </w:rPr>
        <w:br w:type="page"/>
      </w:r>
      <w:r w:rsidR="00EB7462" w:rsidRPr="00AA69AF">
        <w:rPr>
          <w:rFonts w:ascii="Bookman Old Style" w:hAnsi="Bookman Old Style"/>
          <w:b/>
          <w:color w:val="auto"/>
          <w:sz w:val="22"/>
          <w:szCs w:val="22"/>
          <w:lang w:bidi="it-IT"/>
        </w:rPr>
        <w:lastRenderedPageBreak/>
        <w:t>Presentazione</w:t>
      </w:r>
    </w:p>
    <w:p w14:paraId="08DCC262" w14:textId="77777777" w:rsidR="00513F6D" w:rsidRPr="00F629FF" w:rsidRDefault="00513F6D" w:rsidP="00401A9C">
      <w:pPr>
        <w:jc w:val="center"/>
        <w:outlineLvl w:val="0"/>
        <w:rPr>
          <w:rFonts w:ascii="Bookman Old Style" w:hAnsi="Bookman Old Style"/>
        </w:rPr>
      </w:pPr>
    </w:p>
    <w:p w14:paraId="1819E7A5" w14:textId="77777777" w:rsidR="00EB5F2F" w:rsidRPr="0047226F" w:rsidRDefault="00EB7462" w:rsidP="0049652B">
      <w:pPr>
        <w:pStyle w:val="Corpotesto"/>
        <w:spacing w:line="272" w:lineRule="exact"/>
        <w:ind w:left="0"/>
        <w:rPr>
          <w:rFonts w:ascii="Bookman Old Style" w:hAnsi="Bookman Old Style"/>
          <w:sz w:val="22"/>
          <w:szCs w:val="22"/>
        </w:rPr>
      </w:pPr>
      <w:r w:rsidRPr="00F629FF">
        <w:rPr>
          <w:rFonts w:ascii="Bookman Old Style" w:hAnsi="Bookman Old Style"/>
          <w:sz w:val="22"/>
          <w:szCs w:val="22"/>
        </w:rPr>
        <w:t xml:space="preserve">Il </w:t>
      </w:r>
      <w:r w:rsidR="0047226F">
        <w:rPr>
          <w:rFonts w:ascii="Bookman Old Style" w:hAnsi="Bookman Old Style"/>
          <w:sz w:val="22"/>
          <w:szCs w:val="22"/>
        </w:rPr>
        <w:t>c</w:t>
      </w:r>
      <w:r w:rsidRPr="00F629FF">
        <w:rPr>
          <w:rFonts w:ascii="Bookman Old Style" w:hAnsi="Bookman Old Style"/>
          <w:sz w:val="22"/>
          <w:szCs w:val="22"/>
        </w:rPr>
        <w:t xml:space="preserve">orso di </w:t>
      </w:r>
      <w:r w:rsidR="0047226F">
        <w:rPr>
          <w:rFonts w:ascii="Bookman Old Style" w:hAnsi="Bookman Old Style"/>
          <w:sz w:val="22"/>
          <w:szCs w:val="22"/>
        </w:rPr>
        <w:t>l</w:t>
      </w:r>
      <w:r w:rsidRPr="00F629FF">
        <w:rPr>
          <w:rFonts w:ascii="Bookman Old Style" w:hAnsi="Bookman Old Style"/>
          <w:sz w:val="22"/>
          <w:szCs w:val="22"/>
        </w:rPr>
        <w:t>aurea</w:t>
      </w:r>
      <w:r w:rsidR="00F0221B">
        <w:rPr>
          <w:rFonts w:ascii="Bookman Old Style" w:hAnsi="Bookman Old Style"/>
          <w:sz w:val="22"/>
          <w:szCs w:val="22"/>
        </w:rPr>
        <w:t xml:space="preserve"> </w:t>
      </w:r>
      <w:r w:rsidR="00F629FF" w:rsidRPr="00F629FF">
        <w:rPr>
          <w:rFonts w:ascii="Bookman Old Style" w:hAnsi="Bookman Old Style"/>
          <w:sz w:val="22"/>
          <w:szCs w:val="22"/>
        </w:rPr>
        <w:t>in</w:t>
      </w:r>
      <w:r w:rsidR="00F0221B">
        <w:rPr>
          <w:rFonts w:ascii="Bookman Old Style" w:hAnsi="Bookman Old Style"/>
          <w:sz w:val="22"/>
          <w:szCs w:val="22"/>
        </w:rPr>
        <w:t xml:space="preserve"> </w:t>
      </w:r>
      <w:r w:rsidR="00E70457" w:rsidRPr="00F629FF">
        <w:rPr>
          <w:rFonts w:ascii="Bookman Old Style" w:hAnsi="Bookman Old Style"/>
          <w:sz w:val="22"/>
          <w:szCs w:val="22"/>
        </w:rPr>
        <w:t xml:space="preserve">Scienze dell’architettura e del progetto è ad accesso programmato </w:t>
      </w:r>
      <w:r w:rsidR="00E70457" w:rsidRPr="001457DC">
        <w:rPr>
          <w:rFonts w:ascii="Bookman Old Style" w:hAnsi="Bookman Old Style"/>
          <w:sz w:val="22"/>
          <w:szCs w:val="22"/>
        </w:rPr>
        <w:t>a livello nazionale</w:t>
      </w:r>
      <w:r w:rsidR="00756E97">
        <w:rPr>
          <w:rFonts w:ascii="Bookman Old Style" w:hAnsi="Bookman Old Style"/>
          <w:sz w:val="22"/>
          <w:szCs w:val="22"/>
        </w:rPr>
        <w:t>,</w:t>
      </w:r>
      <w:r w:rsidR="00E70457" w:rsidRPr="001457DC">
        <w:rPr>
          <w:rFonts w:ascii="Bookman Old Style" w:hAnsi="Bookman Old Style"/>
          <w:sz w:val="22"/>
          <w:szCs w:val="22"/>
        </w:rPr>
        <w:t xml:space="preserve"> </w:t>
      </w:r>
      <w:r w:rsidR="00756E97">
        <w:rPr>
          <w:rFonts w:ascii="Bookman Old Style" w:hAnsi="Bookman Old Style"/>
          <w:sz w:val="22"/>
          <w:szCs w:val="22"/>
        </w:rPr>
        <w:t>è</w:t>
      </w:r>
      <w:r w:rsidRPr="001457DC">
        <w:rPr>
          <w:rFonts w:ascii="Bookman Old Style" w:hAnsi="Bookman Old Style"/>
          <w:sz w:val="22"/>
          <w:szCs w:val="22"/>
        </w:rPr>
        <w:t xml:space="preserve"> a frequenza </w:t>
      </w:r>
      <w:r w:rsidR="008A4F12" w:rsidRPr="001457DC">
        <w:rPr>
          <w:rFonts w:ascii="Bookman Old Style" w:hAnsi="Bookman Old Style"/>
          <w:sz w:val="22"/>
          <w:szCs w:val="22"/>
        </w:rPr>
        <w:t>obbligatoria</w:t>
      </w:r>
      <w:r w:rsidR="0047226F" w:rsidRPr="001457DC">
        <w:rPr>
          <w:rFonts w:ascii="Bookman Old Style" w:hAnsi="Bookman Old Style"/>
          <w:sz w:val="22"/>
          <w:szCs w:val="22"/>
        </w:rPr>
        <w:t xml:space="preserve"> e </w:t>
      </w:r>
      <w:r w:rsidRPr="001457DC">
        <w:rPr>
          <w:rFonts w:ascii="Bookman Old Style" w:hAnsi="Bookman Old Style"/>
          <w:color w:val="000000" w:themeColor="text1"/>
          <w:sz w:val="22"/>
          <w:szCs w:val="22"/>
        </w:rPr>
        <w:t xml:space="preserve">rilascia la </w:t>
      </w:r>
      <w:r w:rsidR="0047226F" w:rsidRPr="001457DC">
        <w:rPr>
          <w:rFonts w:ascii="Bookman Old Style" w:hAnsi="Bookman Old Style"/>
          <w:color w:val="000000" w:themeColor="text1"/>
          <w:sz w:val="22"/>
          <w:szCs w:val="22"/>
        </w:rPr>
        <w:t>l</w:t>
      </w:r>
      <w:r w:rsidRPr="001457DC">
        <w:rPr>
          <w:rFonts w:ascii="Bookman Old Style" w:hAnsi="Bookman Old Style"/>
          <w:color w:val="000000" w:themeColor="text1"/>
          <w:sz w:val="22"/>
          <w:szCs w:val="22"/>
        </w:rPr>
        <w:t xml:space="preserve">aurea in </w:t>
      </w:r>
      <w:r w:rsidR="00286D97" w:rsidRPr="001457DC">
        <w:rPr>
          <w:color w:val="000000" w:themeColor="text1"/>
          <w:sz w:val="22"/>
          <w:szCs w:val="22"/>
        </w:rPr>
        <w:t>SCIENZE</w:t>
      </w:r>
      <w:r w:rsidR="00286D97" w:rsidRPr="00F629FF">
        <w:rPr>
          <w:color w:val="000000" w:themeColor="text1"/>
          <w:sz w:val="22"/>
          <w:szCs w:val="22"/>
        </w:rPr>
        <w:t xml:space="preserve"> DELL’ARCHITETTURA E DEL PROGETTO</w:t>
      </w:r>
      <w:r w:rsidR="00FD7237" w:rsidRPr="00F629FF">
        <w:rPr>
          <w:rFonts w:ascii="Bookman Old Style" w:hAnsi="Bookman Old Style"/>
          <w:color w:val="000000" w:themeColor="text1"/>
          <w:sz w:val="22"/>
          <w:szCs w:val="22"/>
        </w:rPr>
        <w:t>.</w:t>
      </w:r>
      <w:r w:rsidR="00F0221B">
        <w:rPr>
          <w:rFonts w:ascii="Bookman Old Style" w:hAnsi="Bookman Old Style"/>
          <w:color w:val="000000" w:themeColor="text1"/>
          <w:sz w:val="22"/>
          <w:szCs w:val="22"/>
        </w:rPr>
        <w:t xml:space="preserve"> </w:t>
      </w:r>
      <w:r w:rsidRPr="00F629FF">
        <w:rPr>
          <w:rFonts w:ascii="Bookman Old Style" w:hAnsi="Bookman Old Style"/>
          <w:sz w:val="22"/>
          <w:szCs w:val="22"/>
        </w:rPr>
        <w:t xml:space="preserve">Per conseguire questo titolo lo studente deve acquisire un totale di </w:t>
      </w:r>
      <w:r w:rsidR="00860BDB" w:rsidRPr="00F629FF">
        <w:rPr>
          <w:rFonts w:ascii="Bookman Old Style" w:hAnsi="Bookman Old Style"/>
          <w:sz w:val="22"/>
          <w:szCs w:val="22"/>
        </w:rPr>
        <w:t>180</w:t>
      </w:r>
      <w:r w:rsidRPr="00F629FF">
        <w:rPr>
          <w:rFonts w:ascii="Bookman Old Style" w:hAnsi="Bookman Old Style"/>
          <w:sz w:val="22"/>
          <w:szCs w:val="22"/>
        </w:rPr>
        <w:t xml:space="preserve"> crediti formativi universitari (CFU) così</w:t>
      </w:r>
      <w:r w:rsidR="00356516">
        <w:rPr>
          <w:rFonts w:ascii="Bookman Old Style" w:hAnsi="Bookman Old Style"/>
          <w:sz w:val="22"/>
          <w:szCs w:val="22"/>
        </w:rPr>
        <w:t xml:space="preserve"> </w:t>
      </w:r>
      <w:r w:rsidRPr="00F629FF">
        <w:rPr>
          <w:rFonts w:ascii="Bookman Old Style" w:hAnsi="Bookman Old Style"/>
          <w:sz w:val="22"/>
          <w:szCs w:val="22"/>
        </w:rPr>
        <w:t xml:space="preserve">ripartiti: </w:t>
      </w:r>
      <w:r w:rsidR="0040249C" w:rsidRPr="00D46724">
        <w:rPr>
          <w:rFonts w:ascii="Bookman Old Style" w:hAnsi="Bookman Old Style"/>
          <w:sz w:val="22"/>
          <w:szCs w:val="22"/>
        </w:rPr>
        <w:t>152</w:t>
      </w:r>
      <w:r w:rsidRPr="00D46724">
        <w:rPr>
          <w:rFonts w:ascii="Bookman Old Style" w:hAnsi="Bookman Old Style"/>
          <w:sz w:val="22"/>
          <w:szCs w:val="22"/>
        </w:rPr>
        <w:t xml:space="preserve"> CFU relativi a insegnamenti di base, caratterizzanti e affini, </w:t>
      </w:r>
      <w:r w:rsidR="00E417BC" w:rsidRPr="00D46724">
        <w:rPr>
          <w:rFonts w:ascii="Bookman Old Style" w:hAnsi="Bookman Old Style"/>
          <w:sz w:val="22"/>
          <w:szCs w:val="22"/>
        </w:rPr>
        <w:t>13</w:t>
      </w:r>
      <w:r w:rsidR="00356516" w:rsidRPr="00D46724">
        <w:rPr>
          <w:rFonts w:ascii="Bookman Old Style" w:hAnsi="Bookman Old Style"/>
          <w:sz w:val="22"/>
          <w:szCs w:val="22"/>
        </w:rPr>
        <w:t xml:space="preserve"> </w:t>
      </w:r>
      <w:r w:rsidRPr="00D46724">
        <w:rPr>
          <w:rFonts w:ascii="Bookman Old Style" w:hAnsi="Bookman Old Style"/>
          <w:sz w:val="22"/>
          <w:szCs w:val="22"/>
        </w:rPr>
        <w:t xml:space="preserve">CFU relativi ad altre attività formative (competenze informatiche; conoscenza della lingua straniera; </w:t>
      </w:r>
      <w:r w:rsidR="005C40BF" w:rsidRPr="00D46724">
        <w:rPr>
          <w:rFonts w:ascii="Bookman Old Style" w:hAnsi="Bookman Old Style"/>
          <w:sz w:val="22"/>
          <w:szCs w:val="22"/>
        </w:rPr>
        <w:t>laboratori e tirocini formativi)</w:t>
      </w:r>
      <w:r w:rsidRPr="00D46724">
        <w:rPr>
          <w:rFonts w:ascii="Bookman Old Style" w:hAnsi="Bookman Old Style"/>
          <w:sz w:val="22"/>
          <w:szCs w:val="22"/>
        </w:rPr>
        <w:t xml:space="preserve">; </w:t>
      </w:r>
      <w:r w:rsidR="00E417BC" w:rsidRPr="00D46724">
        <w:rPr>
          <w:rFonts w:ascii="Bookman Old Style" w:hAnsi="Bookman Old Style"/>
          <w:sz w:val="22"/>
          <w:szCs w:val="22"/>
        </w:rPr>
        <w:t>15</w:t>
      </w:r>
      <w:r w:rsidR="00860BDB" w:rsidRPr="00D46724">
        <w:rPr>
          <w:rFonts w:ascii="Bookman Old Style" w:hAnsi="Bookman Old Style"/>
          <w:sz w:val="22"/>
          <w:szCs w:val="22"/>
        </w:rPr>
        <w:t xml:space="preserve"> CFU </w:t>
      </w:r>
      <w:r w:rsidR="002148E6" w:rsidRPr="00D46724">
        <w:rPr>
          <w:rFonts w:ascii="Bookman Old Style" w:hAnsi="Bookman Old Style"/>
          <w:sz w:val="22"/>
          <w:szCs w:val="22"/>
        </w:rPr>
        <w:t>di</w:t>
      </w:r>
      <w:r w:rsidR="00356516" w:rsidRPr="00D46724">
        <w:rPr>
          <w:rFonts w:ascii="Bookman Old Style" w:hAnsi="Bookman Old Style"/>
          <w:sz w:val="22"/>
          <w:szCs w:val="22"/>
        </w:rPr>
        <w:t xml:space="preserve"> </w:t>
      </w:r>
      <w:r w:rsidRPr="00D46724">
        <w:rPr>
          <w:rFonts w:ascii="Bookman Old Style" w:hAnsi="Bookman Old Style"/>
          <w:sz w:val="22"/>
          <w:szCs w:val="22"/>
        </w:rPr>
        <w:t>attività formative relative alla prova finale per il conseguimento del</w:t>
      </w:r>
      <w:r w:rsidRPr="00F629FF">
        <w:rPr>
          <w:rFonts w:ascii="Bookman Old Style" w:hAnsi="Bookman Old Style"/>
          <w:sz w:val="22"/>
          <w:szCs w:val="22"/>
        </w:rPr>
        <w:t xml:space="preserve"> titolo di studio</w:t>
      </w:r>
      <w:r w:rsidR="002148E6">
        <w:rPr>
          <w:rFonts w:ascii="Bookman Old Style" w:hAnsi="Bookman Old Style"/>
          <w:sz w:val="22"/>
          <w:szCs w:val="22"/>
        </w:rPr>
        <w:t xml:space="preserve"> e</w:t>
      </w:r>
      <w:r w:rsidRPr="00F629FF">
        <w:rPr>
          <w:rFonts w:ascii="Bookman Old Style" w:hAnsi="Bookman Old Style"/>
          <w:sz w:val="22"/>
          <w:szCs w:val="22"/>
        </w:rPr>
        <w:t xml:space="preserve"> attività formative a scelta dello</w:t>
      </w:r>
      <w:r w:rsidR="00356516">
        <w:rPr>
          <w:rFonts w:ascii="Bookman Old Style" w:hAnsi="Bookman Old Style"/>
          <w:sz w:val="22"/>
          <w:szCs w:val="22"/>
        </w:rPr>
        <w:t xml:space="preserve"> </w:t>
      </w:r>
      <w:r w:rsidRPr="00F629FF">
        <w:rPr>
          <w:rFonts w:ascii="Bookman Old Style" w:hAnsi="Bookman Old Style"/>
          <w:sz w:val="22"/>
          <w:szCs w:val="22"/>
        </w:rPr>
        <w:t>studente.</w:t>
      </w:r>
    </w:p>
    <w:p w14:paraId="34D867B4" w14:textId="58D4E4E0" w:rsidR="000E1BC6" w:rsidRPr="0049652B" w:rsidRDefault="000E1BC6" w:rsidP="0045023C">
      <w:pPr>
        <w:pStyle w:val="Corpotesto"/>
        <w:spacing w:before="1"/>
        <w:ind w:left="0" w:right="-45"/>
        <w:jc w:val="both"/>
        <w:rPr>
          <w:rFonts w:ascii="Bookman Old Style" w:hAnsi="Bookman Old Style"/>
          <w:sz w:val="22"/>
          <w:szCs w:val="22"/>
          <w:highlight w:val="green"/>
        </w:rPr>
      </w:pPr>
    </w:p>
    <w:p w14:paraId="7A5D4FEB" w14:textId="3FB936DA" w:rsidR="0049652B" w:rsidRPr="00491A6F" w:rsidRDefault="0049652B" w:rsidP="003760CC">
      <w:pPr>
        <w:widowControl/>
        <w:autoSpaceDE/>
        <w:autoSpaceDN/>
        <w:rPr>
          <w:rFonts w:ascii="Bookman Old Style" w:hAnsi="Bookman Old Style"/>
          <w:highlight w:val="green"/>
        </w:rPr>
      </w:pPr>
      <w:r w:rsidRPr="0049652B">
        <w:rPr>
          <w:rFonts w:ascii="Bookman Old Style" w:hAnsi="Bookman Old Style" w:cs="Arial"/>
          <w:color w:val="333333"/>
          <w:sz w:val="23"/>
          <w:szCs w:val="23"/>
          <w:shd w:val="clear" w:color="auto" w:fill="FFFFFF"/>
          <w:lang w:bidi="ar-SA"/>
        </w:rPr>
        <w:t>CONTENUTI DEL PERCORSO FORMATIVO</w:t>
      </w:r>
      <w:r w:rsidRPr="0049652B">
        <w:rPr>
          <w:rFonts w:ascii="Bookman Old Style" w:hAnsi="Bookman Old Style" w:cs="Arial"/>
          <w:color w:val="333333"/>
          <w:sz w:val="23"/>
          <w:szCs w:val="23"/>
          <w:lang w:bidi="ar-SA"/>
        </w:rPr>
        <w:br/>
      </w:r>
      <w:r w:rsidRPr="0049652B">
        <w:rPr>
          <w:rFonts w:ascii="Bookman Old Style" w:hAnsi="Bookman Old Style" w:cs="Arial"/>
          <w:color w:val="333333"/>
          <w:sz w:val="23"/>
          <w:szCs w:val="23"/>
          <w:shd w:val="clear" w:color="auto" w:fill="FFFFFF"/>
          <w:lang w:bidi="ar-SA"/>
        </w:rPr>
        <w:t>Il corso si prefigge di formare professionisti capaci di confrontarsi con le tematiche proprie delle discipline progettuali negli ambiti dell’architettura: la progettazione degli oggetti e degli spazi architettonici, la progettazione urbana, territoriale e paesaggistica, la conservazione e la tutela del patrimonio culturale, il riuso e la riqualificazione del patrimonio costruito. Lo studente ha la possibilità di misurarsi con i diversi temi della progettazione dotandosi degli strumenti tecnici, analitici, metodologici e culturali necessari nei campi della rappresentazione e della comunicazione, dell’analisi, della storia, della tecnologia e della composizione.</w:t>
      </w:r>
      <w:r w:rsidRPr="0049652B">
        <w:rPr>
          <w:rFonts w:ascii="Bookman Old Style" w:hAnsi="Bookman Old Style" w:cs="Arial"/>
          <w:color w:val="333333"/>
          <w:sz w:val="23"/>
          <w:szCs w:val="23"/>
          <w:lang w:bidi="ar-SA"/>
        </w:rPr>
        <w:br/>
      </w:r>
      <w:r w:rsidRPr="0049652B">
        <w:rPr>
          <w:rFonts w:ascii="Bookman Old Style" w:hAnsi="Bookman Old Style" w:cs="Arial"/>
          <w:color w:val="333333"/>
          <w:sz w:val="23"/>
          <w:szCs w:val="23"/>
          <w:shd w:val="clear" w:color="auto" w:fill="FFFFFF"/>
          <w:lang w:bidi="ar-SA"/>
        </w:rPr>
        <w:t xml:space="preserve">Il corso di laurea consente allo studente di maturare inoltre competenze ed esperienze nel campo della progettazione in riferimento ai temi più attuali della società contemporanea. In riferimento ad un mondo del lavoro in continua e rapida evoluzione e a scenari sociali in continuo mutamento, il percorso formativo che propone la Scuola di Architettura di Alghero prevede la possibilità di affrontare e approfondire le tematiche e le problematiche emergenti nel panorama della contemporaneità, consentendo agli studenti di personalizzare il proprio percorso formativo e caratterizzare il proprio profilo professionale scegliendo tra numerosi percorsi tematici a scelta che completano la formazione tradizionale dell’architetto permettendo di maturare conoscenze consapevolezze ed esperienze oltre che nei campi tradizionali dell'architettura anche </w:t>
      </w:r>
      <w:proofErr w:type="spellStart"/>
      <w:r w:rsidRPr="0049652B">
        <w:rPr>
          <w:rFonts w:ascii="Bookman Old Style" w:hAnsi="Bookman Old Style" w:cs="Arial"/>
          <w:color w:val="333333"/>
          <w:sz w:val="23"/>
          <w:szCs w:val="23"/>
          <w:shd w:val="clear" w:color="auto" w:fill="FFFFFF"/>
          <w:lang w:bidi="ar-SA"/>
        </w:rPr>
        <w:t>anche</w:t>
      </w:r>
      <w:proofErr w:type="spellEnd"/>
      <w:r w:rsidRPr="0049652B">
        <w:rPr>
          <w:rFonts w:ascii="Bookman Old Style" w:hAnsi="Bookman Old Style" w:cs="Arial"/>
          <w:color w:val="333333"/>
          <w:sz w:val="23"/>
          <w:szCs w:val="23"/>
          <w:shd w:val="clear" w:color="auto" w:fill="FFFFFF"/>
          <w:lang w:bidi="ar-SA"/>
        </w:rPr>
        <w:t xml:space="preserve"> nei campi più attuali del progetto contemporaneo come quello dei cambiamenti climatici, del rischio, dei fenomeni migratori, della tutela del patrimonio paesaggistico, ambientale e storico-culturale, del benessere e della salute, della sostenibilità.</w:t>
      </w:r>
      <w:r w:rsidRPr="0049652B">
        <w:rPr>
          <w:rFonts w:ascii="Bookman Old Style" w:hAnsi="Bookman Old Style" w:cs="Arial"/>
          <w:color w:val="333333"/>
          <w:sz w:val="23"/>
          <w:szCs w:val="23"/>
          <w:lang w:bidi="ar-SA"/>
        </w:rPr>
        <w:br/>
      </w:r>
      <w:r w:rsidRPr="0049652B">
        <w:rPr>
          <w:rFonts w:ascii="Bookman Old Style" w:hAnsi="Bookman Old Style" w:cs="Arial"/>
          <w:color w:val="333333"/>
          <w:sz w:val="23"/>
          <w:szCs w:val="23"/>
          <w:lang w:bidi="ar-SA"/>
        </w:rPr>
        <w:br/>
      </w:r>
    </w:p>
    <w:p w14:paraId="6D0F3828" w14:textId="77777777" w:rsidR="00EB5F2F" w:rsidRPr="00AA69AF" w:rsidRDefault="00EB7462" w:rsidP="00AA69AF">
      <w:pPr>
        <w:pStyle w:val="Normale1"/>
        <w:jc w:val="center"/>
        <w:rPr>
          <w:rFonts w:ascii="Bookman Old Style" w:hAnsi="Bookman Old Style"/>
          <w:b/>
          <w:color w:val="auto"/>
          <w:sz w:val="22"/>
          <w:szCs w:val="22"/>
          <w:lang w:bidi="it-IT"/>
        </w:rPr>
      </w:pPr>
      <w:r w:rsidRPr="00AA69AF">
        <w:rPr>
          <w:rFonts w:ascii="Bookman Old Style" w:hAnsi="Bookman Old Style"/>
          <w:b/>
          <w:color w:val="auto"/>
          <w:sz w:val="22"/>
          <w:szCs w:val="22"/>
          <w:lang w:bidi="it-IT"/>
        </w:rPr>
        <w:t xml:space="preserve">Obiettivi formativi specifici e descrizione </w:t>
      </w:r>
      <w:r w:rsidR="000E1BC6" w:rsidRPr="00AA69AF">
        <w:rPr>
          <w:rFonts w:ascii="Bookman Old Style" w:hAnsi="Bookman Old Style"/>
          <w:b/>
          <w:color w:val="auto"/>
          <w:sz w:val="22"/>
          <w:szCs w:val="22"/>
          <w:lang w:bidi="it-IT"/>
        </w:rPr>
        <w:t xml:space="preserve">sintetica </w:t>
      </w:r>
      <w:r w:rsidRPr="00AA69AF">
        <w:rPr>
          <w:rFonts w:ascii="Bookman Old Style" w:hAnsi="Bookman Old Style"/>
          <w:b/>
          <w:color w:val="auto"/>
          <w:sz w:val="22"/>
          <w:szCs w:val="22"/>
          <w:lang w:bidi="it-IT"/>
        </w:rPr>
        <w:t>del percorso formativo</w:t>
      </w:r>
    </w:p>
    <w:p w14:paraId="2F487895" w14:textId="77777777" w:rsidR="0049652B" w:rsidRDefault="0049652B" w:rsidP="009245CC">
      <w:pPr>
        <w:pStyle w:val="Corpotesto"/>
        <w:spacing w:line="247" w:lineRule="auto"/>
        <w:ind w:left="0" w:right="155"/>
        <w:rPr>
          <w:rFonts w:ascii="Bookman Old Style" w:hAnsi="Bookman Old Style"/>
          <w:sz w:val="22"/>
          <w:szCs w:val="22"/>
        </w:rPr>
      </w:pPr>
    </w:p>
    <w:p w14:paraId="69A610C6" w14:textId="77777777" w:rsidR="0049652B" w:rsidRDefault="009A63E5" w:rsidP="009245CC">
      <w:pPr>
        <w:pStyle w:val="Corpotesto"/>
        <w:spacing w:line="247" w:lineRule="auto"/>
        <w:ind w:left="0" w:right="155"/>
        <w:rPr>
          <w:rFonts w:ascii="Bookman Old Style" w:hAnsi="Bookman Old Style"/>
          <w:sz w:val="22"/>
          <w:szCs w:val="22"/>
        </w:rPr>
      </w:pPr>
      <w:r w:rsidRPr="009A63E5">
        <w:rPr>
          <w:rFonts w:ascii="Bookman Old Style" w:hAnsi="Bookman Old Style"/>
          <w:sz w:val="22"/>
          <w:szCs w:val="22"/>
        </w:rPr>
        <w:t>Il corso di laurea in Scienze dell'</w:t>
      </w:r>
      <w:r w:rsidR="0047226F">
        <w:rPr>
          <w:rFonts w:ascii="Bookman Old Style" w:hAnsi="Bookman Old Style"/>
          <w:sz w:val="22"/>
          <w:szCs w:val="22"/>
        </w:rPr>
        <w:t>a</w:t>
      </w:r>
      <w:r w:rsidRPr="009A63E5">
        <w:rPr>
          <w:rFonts w:ascii="Bookman Old Style" w:hAnsi="Bookman Old Style"/>
          <w:sz w:val="22"/>
          <w:szCs w:val="22"/>
        </w:rPr>
        <w:t xml:space="preserve">rchitettura e del </w:t>
      </w:r>
      <w:r w:rsidR="0047226F">
        <w:rPr>
          <w:rFonts w:ascii="Bookman Old Style" w:hAnsi="Bookman Old Style"/>
          <w:sz w:val="22"/>
          <w:szCs w:val="22"/>
        </w:rPr>
        <w:t>p</w:t>
      </w:r>
      <w:r w:rsidRPr="009A63E5">
        <w:rPr>
          <w:rFonts w:ascii="Bookman Old Style" w:hAnsi="Bookman Old Style"/>
          <w:sz w:val="22"/>
          <w:szCs w:val="22"/>
        </w:rPr>
        <w:t>rogetto persegue i seguenti obiettivi formativi: </w:t>
      </w:r>
      <w:r w:rsidRPr="009A63E5">
        <w:rPr>
          <w:rFonts w:ascii="Bookman Old Style" w:hAnsi="Bookman Old Style"/>
          <w:sz w:val="22"/>
          <w:szCs w:val="22"/>
        </w:rPr>
        <w:br/>
        <w:t>- conoscere i metodi e avere la capacità di utilizzare le tecniche per l'analisi e la definizione dell'architettura, dello spazio e degli oggetti in esso contenuti, del territorio e del paesaggio; </w:t>
      </w:r>
      <w:r w:rsidRPr="009A63E5">
        <w:rPr>
          <w:rFonts w:ascii="Bookman Old Style" w:hAnsi="Bookman Old Style"/>
          <w:sz w:val="22"/>
          <w:szCs w:val="22"/>
        </w:rPr>
        <w:br/>
        <w:t>- saper impostare programmi progettuali di conservazione e di trasformazione dall'oggetto al territorio sia in riferimento alle varie discipline che alle metodiche di organizzazione dei gruppi progettuali; </w:t>
      </w:r>
      <w:r w:rsidRPr="009A63E5">
        <w:rPr>
          <w:rFonts w:ascii="Bookman Old Style" w:hAnsi="Bookman Old Style"/>
          <w:sz w:val="22"/>
          <w:szCs w:val="22"/>
        </w:rPr>
        <w:br/>
        <w:t>- padroneggiare i contenuti degli ordinamenti giuridici che regolano la tutela e la trasformazione dell'architettura, delle città e del paesaggio in relazione ai livelli di progettazione e ai risultati attesi; </w:t>
      </w:r>
      <w:r w:rsidRPr="009A63E5">
        <w:rPr>
          <w:rFonts w:ascii="Bookman Old Style" w:hAnsi="Bookman Old Style"/>
          <w:sz w:val="22"/>
          <w:szCs w:val="22"/>
        </w:rPr>
        <w:br/>
      </w:r>
      <w:r w:rsidRPr="009A63E5">
        <w:rPr>
          <w:rFonts w:ascii="Bookman Old Style" w:hAnsi="Bookman Old Style"/>
          <w:sz w:val="22"/>
          <w:szCs w:val="22"/>
        </w:rPr>
        <w:lastRenderedPageBreak/>
        <w:t>- capacità di interagire con committenze complesse (sia pubbliche che private) e con gruppi di lavoro interdisciplinari. </w:t>
      </w:r>
      <w:r w:rsidRPr="009A63E5">
        <w:rPr>
          <w:rFonts w:ascii="Bookman Old Style" w:hAnsi="Bookman Old Style"/>
          <w:sz w:val="22"/>
          <w:szCs w:val="22"/>
        </w:rPr>
        <w:br/>
        <w:t xml:space="preserve">Il corso di studio sarà orientato alla formazione di figure professionali in grado di riconoscere e comprendere le opere di architettura, sia nei loro aspetti logico-formali, compositivi, tipologico-distributivi, strutturali, costruttivi, tecnologici, sia nelle loro relazioni con il contesto storico, fisico, istituzionale ed ambientale. In questo campo le competenze specifiche del laureato riguardano le attività connesse con la progettazione architettonica e urbanistica nei diversi ambiti e alle diverse scale di applicazione. </w:t>
      </w:r>
    </w:p>
    <w:p w14:paraId="687B7721" w14:textId="21342CC4" w:rsidR="0058250E" w:rsidRDefault="009A63E5" w:rsidP="009245CC">
      <w:pPr>
        <w:pStyle w:val="Corpotesto"/>
        <w:spacing w:line="247" w:lineRule="auto"/>
        <w:ind w:left="0" w:right="155"/>
        <w:rPr>
          <w:rFonts w:ascii="Bookman Old Style" w:hAnsi="Bookman Old Style"/>
          <w:sz w:val="22"/>
          <w:szCs w:val="22"/>
        </w:rPr>
      </w:pPr>
      <w:r w:rsidRPr="009A63E5">
        <w:rPr>
          <w:rFonts w:ascii="Bookman Old Style" w:hAnsi="Bookman Old Style"/>
          <w:sz w:val="22"/>
          <w:szCs w:val="22"/>
        </w:rPr>
        <w:t>Il regolamento didattico del corso di studio prevede, in relazione ad obiettivi specifici, la possibilità di attività esterne, come tirocini formativi presso aziende, imprese ed enti pubblici e stage presso altre università italiane ed estere, anche nel quadro di accordi internazionali.</w:t>
      </w:r>
      <w:r w:rsidRPr="009A63E5">
        <w:rPr>
          <w:rFonts w:ascii="Bookman Old Style" w:hAnsi="Bookman Old Style"/>
          <w:sz w:val="22"/>
          <w:szCs w:val="22"/>
        </w:rPr>
        <w:br/>
      </w:r>
      <w:r w:rsidRPr="009A63E5">
        <w:rPr>
          <w:rFonts w:ascii="Bookman Old Style" w:hAnsi="Bookman Old Style"/>
          <w:sz w:val="22"/>
          <w:szCs w:val="22"/>
        </w:rPr>
        <w:br/>
        <w:t>Definizione dell'offerta e modalità didattiche</w:t>
      </w:r>
      <w:r w:rsidR="007320CE">
        <w:rPr>
          <w:rFonts w:ascii="Bookman Old Style" w:hAnsi="Bookman Old Style"/>
          <w:sz w:val="22"/>
          <w:szCs w:val="22"/>
        </w:rPr>
        <w:t>.</w:t>
      </w:r>
      <w:r w:rsidRPr="009A63E5">
        <w:rPr>
          <w:rFonts w:ascii="Bookman Old Style" w:hAnsi="Bookman Old Style"/>
          <w:sz w:val="22"/>
          <w:szCs w:val="22"/>
        </w:rPr>
        <w:br/>
        <w:t>Il Corso di laurea è organizzato con una concezione innovativa che si basa sostanzialmente sui seguenti aspetti: </w:t>
      </w:r>
      <w:r w:rsidRPr="009A63E5">
        <w:rPr>
          <w:rFonts w:ascii="Bookman Old Style" w:hAnsi="Bookman Old Style"/>
          <w:sz w:val="22"/>
          <w:szCs w:val="22"/>
        </w:rPr>
        <w:br/>
        <w:t>- imparare facendo: non solo tutte le nozioni teoriche acquisite vengono sistematicamente verificate rispetto alla realtà, ma il confronto stesso con condizioni reali diventa ulteriore argomento per sviluppare ragionamenti critici; </w:t>
      </w:r>
      <w:r w:rsidRPr="009A63E5">
        <w:rPr>
          <w:rFonts w:ascii="Bookman Old Style" w:hAnsi="Bookman Old Style"/>
          <w:sz w:val="22"/>
          <w:szCs w:val="22"/>
        </w:rPr>
        <w:br/>
        <w:t>- ne consegue una strutturazione dei piani di studio orientata al progetto già dal primo anno che consente di applicare direttamente quanto appreso nelle sezioni teoriche dei corsi; si acquisisce così la capacità di trasformare i concetti appresi in elaborati, e ci si abitua ai ritmi e alle scadenze imposte dall'attività professionale; </w:t>
      </w:r>
      <w:r w:rsidRPr="009A63E5">
        <w:rPr>
          <w:rFonts w:ascii="Bookman Old Style" w:hAnsi="Bookman Old Style"/>
          <w:sz w:val="22"/>
          <w:szCs w:val="22"/>
        </w:rPr>
        <w:br/>
        <w:t>- una formazione pluralistica realizzata sia attraverso la cooperazione di diverse discipline su ogni singolo progetto, sia attraverso l'insegnamento di docenti provenienti da scuole diverse, italiane ed estere; </w:t>
      </w:r>
      <w:r w:rsidRPr="009A63E5">
        <w:rPr>
          <w:rFonts w:ascii="Bookman Old Style" w:hAnsi="Bookman Old Style"/>
          <w:sz w:val="22"/>
          <w:szCs w:val="22"/>
        </w:rPr>
        <w:br/>
        <w:t>- l'apprendimento delle lingue durante il lavoro, anche attraverso blocchi in cui l'insegnamento si svolge in lingua inglese, per sviluppare oltre alla conoscenza della lingua quella del lessico disciplinare specifico; </w:t>
      </w:r>
      <w:r w:rsidRPr="009A63E5">
        <w:rPr>
          <w:rFonts w:ascii="Bookman Old Style" w:hAnsi="Bookman Old Style"/>
          <w:sz w:val="22"/>
          <w:szCs w:val="22"/>
        </w:rPr>
        <w:br/>
        <w:t>- la possibilità di svolgere un'attività intermedia e finale di tirocinio professionale all'estero supportata dall'attivazione di specifici progetti Erasmus; </w:t>
      </w:r>
      <w:r w:rsidRPr="009A63E5">
        <w:rPr>
          <w:rFonts w:ascii="Bookman Old Style" w:hAnsi="Bookman Old Style"/>
          <w:sz w:val="22"/>
          <w:szCs w:val="22"/>
        </w:rPr>
        <w:br/>
        <w:t>- un ottimale rapporto tra il numero di docenti e il numero degli studenti, che permette agli allievi di essere seguiti costantemente durante le ore di lezione e di laboratorio; </w:t>
      </w:r>
      <w:r w:rsidRPr="009A63E5">
        <w:rPr>
          <w:rFonts w:ascii="Bookman Old Style" w:hAnsi="Bookman Old Style"/>
          <w:sz w:val="22"/>
          <w:szCs w:val="22"/>
        </w:rPr>
        <w:br/>
        <w:t>- un uso ampio e creativo delle nuove tecnologie sia come ambiente di studio e di lavoro, sia come apprendimento ed utilizzo di nuovi strumenti professionali. </w:t>
      </w:r>
    </w:p>
    <w:p w14:paraId="63960A46" w14:textId="77777777" w:rsidR="0058250E" w:rsidRDefault="009A63E5" w:rsidP="009245CC">
      <w:pPr>
        <w:pStyle w:val="Corpotesto"/>
        <w:spacing w:line="247" w:lineRule="auto"/>
        <w:ind w:left="0" w:right="155"/>
        <w:rPr>
          <w:rFonts w:ascii="Bookman Old Style" w:hAnsi="Bookman Old Style"/>
          <w:sz w:val="22"/>
          <w:szCs w:val="22"/>
        </w:rPr>
      </w:pPr>
      <w:r w:rsidRPr="009A63E5">
        <w:rPr>
          <w:rFonts w:ascii="Bookman Old Style" w:hAnsi="Bookman Old Style"/>
          <w:sz w:val="22"/>
          <w:szCs w:val="22"/>
        </w:rPr>
        <w:br/>
        <w:t>Quest'organizzazione dei corsi di laurea (innovativa per l</w:t>
      </w:r>
      <w:r w:rsidR="00E5072F">
        <w:rPr>
          <w:rFonts w:ascii="Bookman Old Style" w:hAnsi="Bookman Old Style"/>
          <w:sz w:val="22"/>
          <w:szCs w:val="22"/>
        </w:rPr>
        <w:t>’</w:t>
      </w:r>
      <w:r w:rsidRPr="009A63E5">
        <w:rPr>
          <w:rFonts w:ascii="Bookman Old Style" w:hAnsi="Bookman Old Style"/>
          <w:sz w:val="22"/>
          <w:szCs w:val="22"/>
        </w:rPr>
        <w:t>Italia, ma già adottata con successo da alcune scuole estere) nasce da un'attenta analisi e da un'approfondita valutazione delle principali esperienze internazionali in relazione all'evoluzione delle discipline, delle modalità di apprendimento e delle attività professionali. Ogni anno è suddiviso in due semestri, nei quali sono distribuiti i crediti formativi universitari</w:t>
      </w:r>
      <w:r w:rsidR="0058250E">
        <w:rPr>
          <w:rFonts w:ascii="Bookman Old Style" w:hAnsi="Bookman Old Style"/>
          <w:sz w:val="22"/>
          <w:szCs w:val="22"/>
        </w:rPr>
        <w:t>.</w:t>
      </w:r>
      <w:r w:rsidRPr="009A63E5">
        <w:rPr>
          <w:rFonts w:ascii="Bookman Old Style" w:hAnsi="Bookman Old Style"/>
          <w:sz w:val="22"/>
          <w:szCs w:val="22"/>
        </w:rPr>
        <w:br/>
        <w:t xml:space="preserve">L'attività formativa, secondo le norme del Regolamento didattico di Ateneo e del Regolamento del Dipartimento di Architettura, Design </w:t>
      </w:r>
      <w:r w:rsidR="00C1089E">
        <w:rPr>
          <w:rFonts w:ascii="Bookman Old Style" w:hAnsi="Bookman Old Style"/>
          <w:sz w:val="22"/>
          <w:szCs w:val="22"/>
        </w:rPr>
        <w:t>e Urbanis</w:t>
      </w:r>
      <w:r w:rsidR="00E949F7">
        <w:rPr>
          <w:rFonts w:ascii="Bookman Old Style" w:hAnsi="Bookman Old Style"/>
          <w:sz w:val="22"/>
          <w:szCs w:val="22"/>
        </w:rPr>
        <w:t>t</w:t>
      </w:r>
      <w:r w:rsidR="00C1089E">
        <w:rPr>
          <w:rFonts w:ascii="Bookman Old Style" w:hAnsi="Bookman Old Style"/>
          <w:sz w:val="22"/>
          <w:szCs w:val="22"/>
        </w:rPr>
        <w:t>ica si articola in: </w:t>
      </w:r>
      <w:r w:rsidR="00C1089E">
        <w:rPr>
          <w:rFonts w:ascii="Bookman Old Style" w:hAnsi="Bookman Old Style"/>
          <w:sz w:val="22"/>
          <w:szCs w:val="22"/>
        </w:rPr>
        <w:br/>
        <w:t xml:space="preserve">-blocchi </w:t>
      </w:r>
      <w:r w:rsidRPr="009A63E5">
        <w:rPr>
          <w:rFonts w:ascii="Bookman Old Style" w:hAnsi="Bookman Old Style"/>
          <w:sz w:val="22"/>
          <w:szCs w:val="22"/>
        </w:rPr>
        <w:t>didattici prog</w:t>
      </w:r>
      <w:r w:rsidR="00C1089E">
        <w:rPr>
          <w:rFonts w:ascii="Bookman Old Style" w:hAnsi="Bookman Old Style"/>
          <w:sz w:val="22"/>
          <w:szCs w:val="22"/>
        </w:rPr>
        <w:t>ettuali e di approfondimento</w:t>
      </w:r>
      <w:r w:rsidR="0058250E">
        <w:rPr>
          <w:rFonts w:ascii="Bookman Old Style" w:hAnsi="Bookman Old Style"/>
          <w:sz w:val="22"/>
          <w:szCs w:val="22"/>
        </w:rPr>
        <w:t>;</w:t>
      </w:r>
      <w:r w:rsidR="00C1089E">
        <w:rPr>
          <w:rFonts w:ascii="Bookman Old Style" w:hAnsi="Bookman Old Style"/>
          <w:sz w:val="22"/>
          <w:szCs w:val="22"/>
        </w:rPr>
        <w:br/>
        <w:t xml:space="preserve">-corsi </w:t>
      </w:r>
      <w:proofErr w:type="spellStart"/>
      <w:r w:rsidR="00C1089E">
        <w:rPr>
          <w:rFonts w:ascii="Bookman Old Style" w:hAnsi="Bookman Old Style"/>
          <w:sz w:val="22"/>
          <w:szCs w:val="22"/>
        </w:rPr>
        <w:t>monodisciplinari</w:t>
      </w:r>
      <w:proofErr w:type="spellEnd"/>
      <w:r w:rsidR="0058250E">
        <w:rPr>
          <w:rFonts w:ascii="Bookman Old Style" w:hAnsi="Bookman Old Style"/>
          <w:sz w:val="22"/>
          <w:szCs w:val="22"/>
        </w:rPr>
        <w:t>;</w:t>
      </w:r>
      <w:r w:rsidR="00C1089E">
        <w:rPr>
          <w:rFonts w:ascii="Bookman Old Style" w:hAnsi="Bookman Old Style"/>
          <w:sz w:val="22"/>
          <w:szCs w:val="22"/>
        </w:rPr>
        <w:br/>
        <w:t>-</w:t>
      </w:r>
      <w:r w:rsidRPr="009A63E5">
        <w:rPr>
          <w:rFonts w:ascii="Bookman Old Style" w:hAnsi="Bookman Old Style"/>
          <w:sz w:val="22"/>
          <w:szCs w:val="22"/>
        </w:rPr>
        <w:t>attività a scel</w:t>
      </w:r>
      <w:r w:rsidR="00C1089E">
        <w:rPr>
          <w:rFonts w:ascii="Bookman Old Style" w:hAnsi="Bookman Old Style"/>
          <w:sz w:val="22"/>
          <w:szCs w:val="22"/>
        </w:rPr>
        <w:t>ta dello studente e tirocini</w:t>
      </w:r>
      <w:r w:rsidR="0058250E">
        <w:rPr>
          <w:rFonts w:ascii="Bookman Old Style" w:hAnsi="Bookman Old Style"/>
          <w:sz w:val="22"/>
          <w:szCs w:val="22"/>
        </w:rPr>
        <w:t>;</w:t>
      </w:r>
      <w:r w:rsidR="00C1089E">
        <w:rPr>
          <w:rFonts w:ascii="Bookman Old Style" w:hAnsi="Bookman Old Style"/>
          <w:sz w:val="22"/>
          <w:szCs w:val="22"/>
        </w:rPr>
        <w:br/>
        <w:t>-</w:t>
      </w:r>
      <w:r w:rsidRPr="009A63E5">
        <w:rPr>
          <w:rFonts w:ascii="Bookman Old Style" w:hAnsi="Bookman Old Style"/>
          <w:sz w:val="22"/>
          <w:szCs w:val="22"/>
        </w:rPr>
        <w:t>lingua straniera (inglese)</w:t>
      </w:r>
      <w:r w:rsidR="0058250E">
        <w:rPr>
          <w:rFonts w:ascii="Bookman Old Style" w:hAnsi="Bookman Old Style"/>
          <w:sz w:val="22"/>
          <w:szCs w:val="22"/>
        </w:rPr>
        <w:t>;</w:t>
      </w:r>
      <w:r w:rsidRPr="009A63E5">
        <w:rPr>
          <w:rFonts w:ascii="Bookman Old Style" w:hAnsi="Bookman Old Style"/>
          <w:sz w:val="22"/>
          <w:szCs w:val="22"/>
        </w:rPr>
        <w:br/>
        <w:t>-prova finale.</w:t>
      </w:r>
    </w:p>
    <w:p w14:paraId="0E14FEBE" w14:textId="77777777" w:rsidR="0046357C" w:rsidRDefault="009A63E5" w:rsidP="009245CC">
      <w:pPr>
        <w:pStyle w:val="Corpotesto"/>
        <w:spacing w:line="247" w:lineRule="auto"/>
        <w:ind w:left="0" w:right="155"/>
        <w:rPr>
          <w:rFonts w:ascii="Bookman Old Style" w:hAnsi="Bookman Old Style"/>
          <w:sz w:val="22"/>
          <w:szCs w:val="22"/>
        </w:rPr>
      </w:pPr>
      <w:r w:rsidRPr="009A63E5">
        <w:rPr>
          <w:rFonts w:ascii="Bookman Old Style" w:hAnsi="Bookman Old Style"/>
          <w:sz w:val="22"/>
          <w:szCs w:val="22"/>
        </w:rPr>
        <w:br/>
      </w:r>
      <w:r w:rsidRPr="009A63E5">
        <w:rPr>
          <w:rFonts w:ascii="Bookman Old Style" w:hAnsi="Bookman Old Style"/>
          <w:sz w:val="22"/>
          <w:szCs w:val="22"/>
        </w:rPr>
        <w:lastRenderedPageBreak/>
        <w:t xml:space="preserve">I blocchi didattici sono caratterizzati da un tema progettuale che è elaborato attraverso diverse discipline, scelte tra quelle più importanti per lo sviluppo teorico e pratico del progetto. In ogni blocco e per ogni disciplina sono svolte attività di lezione frontale, esercitazioni e laboratori progettuali integrati con docenti e </w:t>
      </w:r>
      <w:proofErr w:type="spellStart"/>
      <w:r w:rsidRPr="009A63E5">
        <w:rPr>
          <w:rFonts w:ascii="Bookman Old Style" w:hAnsi="Bookman Old Style"/>
          <w:sz w:val="22"/>
          <w:szCs w:val="22"/>
        </w:rPr>
        <w:t>tutores</w:t>
      </w:r>
      <w:proofErr w:type="spellEnd"/>
      <w:r w:rsidRPr="009A63E5">
        <w:rPr>
          <w:rFonts w:ascii="Bookman Old Style" w:hAnsi="Bookman Old Style"/>
          <w:sz w:val="22"/>
          <w:szCs w:val="22"/>
        </w:rPr>
        <w:t xml:space="preserve">. Nel corso di tutto l'anno accademico si svolgono inoltre le lezioni dei corsi a sviluppo prolungato e dei corsi </w:t>
      </w:r>
      <w:proofErr w:type="spellStart"/>
      <w:r w:rsidRPr="009A63E5">
        <w:rPr>
          <w:rFonts w:ascii="Bookman Old Style" w:hAnsi="Bookman Old Style"/>
          <w:sz w:val="22"/>
          <w:szCs w:val="22"/>
        </w:rPr>
        <w:t>monodisciplinari</w:t>
      </w:r>
      <w:proofErr w:type="spellEnd"/>
      <w:r w:rsidRPr="009A63E5">
        <w:rPr>
          <w:rFonts w:ascii="Bookman Old Style" w:hAnsi="Bookman Old Style"/>
          <w:sz w:val="22"/>
          <w:szCs w:val="22"/>
        </w:rPr>
        <w:t xml:space="preserve">. Un uso diffuso delle nuove tecnologie caratterizza i programmi del piano di studi, creando un ambiente di studio e di lavoro creativo e permettendo l'apprendimento e l'utilizzo di nuovi strumenti professionali. Il calendario degli esami si articola in tre sessioni: febbraio, luglio e settembre. Il terzo anno prevede nella sua prima parte la consueta articolazione in blocchi, mentre la seconda contiene un'area per i crediti liberi, un blocco per attività preparatorie alla prova finale e la prova finale, anche in vista del completamento del percorso di formazione nella </w:t>
      </w:r>
      <w:r w:rsidR="0046357C">
        <w:rPr>
          <w:rFonts w:ascii="Bookman Old Style" w:hAnsi="Bookman Old Style"/>
          <w:sz w:val="22"/>
          <w:szCs w:val="22"/>
        </w:rPr>
        <w:t>l</w:t>
      </w:r>
      <w:r w:rsidRPr="009A63E5">
        <w:rPr>
          <w:rFonts w:ascii="Bookman Old Style" w:hAnsi="Bookman Old Style"/>
          <w:sz w:val="22"/>
          <w:szCs w:val="22"/>
        </w:rPr>
        <w:t xml:space="preserve">aurea </w:t>
      </w:r>
      <w:r w:rsidR="0046357C">
        <w:rPr>
          <w:rFonts w:ascii="Bookman Old Style" w:hAnsi="Bookman Old Style"/>
          <w:sz w:val="22"/>
          <w:szCs w:val="22"/>
        </w:rPr>
        <w:t>m</w:t>
      </w:r>
      <w:r w:rsidRPr="009A63E5">
        <w:rPr>
          <w:rFonts w:ascii="Bookman Old Style" w:hAnsi="Bookman Old Style"/>
          <w:sz w:val="22"/>
          <w:szCs w:val="22"/>
        </w:rPr>
        <w:t>agistrale in Architettura dello stesso Dipartimento.</w:t>
      </w:r>
    </w:p>
    <w:p w14:paraId="567D744C" w14:textId="07DA133C" w:rsidR="00513F6D" w:rsidRPr="009A63E5" w:rsidRDefault="00513F6D" w:rsidP="009245CC">
      <w:pPr>
        <w:pStyle w:val="Corpotesto"/>
        <w:spacing w:line="247" w:lineRule="auto"/>
        <w:ind w:left="0" w:right="155"/>
        <w:rPr>
          <w:rFonts w:ascii="Bookman Old Style" w:hAnsi="Bookman Old Style"/>
          <w:sz w:val="22"/>
          <w:szCs w:val="22"/>
        </w:rPr>
      </w:pPr>
    </w:p>
    <w:p w14:paraId="25E36712" w14:textId="77777777" w:rsidR="002208F9" w:rsidRPr="00491A6F" w:rsidRDefault="002208F9" w:rsidP="0045023C">
      <w:pPr>
        <w:spacing w:before="7"/>
        <w:jc w:val="both"/>
        <w:rPr>
          <w:rFonts w:ascii="Bookman Old Style" w:hAnsi="Bookman Old Style"/>
          <w:b/>
          <w:highlight w:val="green"/>
        </w:rPr>
      </w:pPr>
    </w:p>
    <w:p w14:paraId="1FF5E0C1" w14:textId="77777777" w:rsidR="00EB5F2F" w:rsidRPr="00AA69AF" w:rsidRDefault="00EB7462" w:rsidP="00AA69AF">
      <w:pPr>
        <w:pStyle w:val="Normale1"/>
        <w:jc w:val="center"/>
        <w:rPr>
          <w:rFonts w:ascii="Bookman Old Style" w:hAnsi="Bookman Old Style"/>
          <w:b/>
          <w:color w:val="auto"/>
          <w:sz w:val="22"/>
          <w:szCs w:val="22"/>
          <w:lang w:bidi="it-IT"/>
        </w:rPr>
      </w:pPr>
      <w:r w:rsidRPr="00AA69AF">
        <w:rPr>
          <w:rFonts w:ascii="Bookman Old Style" w:hAnsi="Bookman Old Style"/>
          <w:b/>
          <w:color w:val="auto"/>
          <w:sz w:val="22"/>
          <w:szCs w:val="22"/>
          <w:lang w:bidi="it-IT"/>
        </w:rPr>
        <w:t>Profili professionali e sbocchi occupazionali</w:t>
      </w:r>
    </w:p>
    <w:p w14:paraId="36BBFCF8" w14:textId="77777777" w:rsidR="00513F6D" w:rsidRPr="00491A6F" w:rsidRDefault="00513F6D" w:rsidP="00401A9C">
      <w:pPr>
        <w:spacing w:before="7"/>
        <w:jc w:val="center"/>
        <w:outlineLvl w:val="0"/>
        <w:rPr>
          <w:rFonts w:ascii="Bookman Old Style" w:hAnsi="Bookman Old Style"/>
          <w:b/>
          <w:highlight w:val="green"/>
        </w:rPr>
      </w:pPr>
    </w:p>
    <w:p w14:paraId="64E47A0D" w14:textId="77777777" w:rsidR="009A63E5" w:rsidRDefault="009A63E5" w:rsidP="001C4854">
      <w:pPr>
        <w:pStyle w:val="Corpotesto"/>
        <w:spacing w:line="247" w:lineRule="auto"/>
        <w:ind w:left="0" w:right="155"/>
        <w:jc w:val="both"/>
        <w:rPr>
          <w:rFonts w:ascii="Bookman Old Style" w:hAnsi="Bookman Old Style"/>
          <w:i/>
          <w:sz w:val="22"/>
          <w:szCs w:val="22"/>
        </w:rPr>
      </w:pPr>
      <w:r w:rsidRPr="009A63E5">
        <w:rPr>
          <w:rFonts w:ascii="Bookman Old Style" w:hAnsi="Bookman Old Style"/>
          <w:i/>
          <w:sz w:val="22"/>
          <w:szCs w:val="22"/>
        </w:rPr>
        <w:t>Architetto Junior</w:t>
      </w:r>
    </w:p>
    <w:p w14:paraId="2C2B3B43" w14:textId="77777777" w:rsidR="00414CA9" w:rsidRPr="009A63E5" w:rsidRDefault="00414CA9" w:rsidP="001C4854">
      <w:pPr>
        <w:pStyle w:val="Corpotesto"/>
        <w:spacing w:line="247" w:lineRule="auto"/>
        <w:ind w:left="0" w:right="155"/>
        <w:jc w:val="both"/>
        <w:rPr>
          <w:rFonts w:ascii="Bookman Old Style" w:hAnsi="Bookman Old Style"/>
          <w:i/>
          <w:sz w:val="22"/>
          <w:szCs w:val="22"/>
        </w:rPr>
      </w:pPr>
    </w:p>
    <w:p w14:paraId="118D3A75" w14:textId="77777777" w:rsidR="009A63E5" w:rsidRDefault="00414CA9" w:rsidP="001C4854">
      <w:pPr>
        <w:pStyle w:val="Corpotesto"/>
        <w:spacing w:line="247" w:lineRule="auto"/>
        <w:ind w:left="0" w:right="155"/>
        <w:jc w:val="both"/>
        <w:rPr>
          <w:rFonts w:ascii="Bookman Old Style" w:hAnsi="Bookman Old Style"/>
          <w:i/>
          <w:sz w:val="22"/>
          <w:szCs w:val="22"/>
        </w:rPr>
      </w:pPr>
      <w:r>
        <w:rPr>
          <w:rFonts w:ascii="Bookman Old Style" w:hAnsi="Bookman Old Style"/>
          <w:i/>
          <w:sz w:val="22"/>
          <w:szCs w:val="22"/>
        </w:rPr>
        <w:t>F</w:t>
      </w:r>
      <w:r w:rsidR="009A63E5" w:rsidRPr="009A63E5">
        <w:rPr>
          <w:rFonts w:ascii="Bookman Old Style" w:hAnsi="Bookman Old Style"/>
          <w:i/>
          <w:sz w:val="22"/>
          <w:szCs w:val="22"/>
        </w:rPr>
        <w:t>unzione in un contesto di lavoro</w:t>
      </w:r>
      <w:r>
        <w:rPr>
          <w:rFonts w:ascii="Bookman Old Style" w:hAnsi="Bookman Old Style"/>
          <w:i/>
          <w:sz w:val="22"/>
          <w:szCs w:val="22"/>
        </w:rPr>
        <w:t>.</w:t>
      </w:r>
    </w:p>
    <w:p w14:paraId="7208480F" w14:textId="77777777" w:rsidR="00414CA9" w:rsidRPr="009A63E5" w:rsidRDefault="00414CA9" w:rsidP="001C4854">
      <w:pPr>
        <w:pStyle w:val="Corpotesto"/>
        <w:spacing w:line="247" w:lineRule="auto"/>
        <w:ind w:left="0" w:right="155"/>
        <w:jc w:val="both"/>
        <w:rPr>
          <w:rFonts w:ascii="Bookman Old Style" w:hAnsi="Bookman Old Style"/>
          <w:i/>
          <w:sz w:val="22"/>
          <w:szCs w:val="22"/>
        </w:rPr>
      </w:pPr>
    </w:p>
    <w:p w14:paraId="42C15213" w14:textId="77777777" w:rsidR="009A63E5" w:rsidRPr="009A63E5" w:rsidRDefault="00414CA9" w:rsidP="001C4854">
      <w:pPr>
        <w:pStyle w:val="Corpotesto"/>
        <w:spacing w:line="247" w:lineRule="auto"/>
        <w:ind w:left="0" w:right="155"/>
        <w:jc w:val="both"/>
        <w:rPr>
          <w:rFonts w:ascii="Bookman Old Style" w:hAnsi="Bookman Old Style"/>
          <w:sz w:val="22"/>
          <w:szCs w:val="22"/>
        </w:rPr>
      </w:pPr>
      <w:r>
        <w:rPr>
          <w:rFonts w:ascii="Bookman Old Style" w:hAnsi="Bookman Old Style"/>
          <w:sz w:val="22"/>
          <w:szCs w:val="22"/>
        </w:rPr>
        <w:t>I</w:t>
      </w:r>
      <w:r w:rsidR="009A63E5" w:rsidRPr="009A63E5">
        <w:rPr>
          <w:rFonts w:ascii="Bookman Old Style" w:hAnsi="Bookman Old Style"/>
          <w:sz w:val="22"/>
          <w:szCs w:val="22"/>
        </w:rPr>
        <w:t>l laureato in seguito al superamento del relativo esame di stato potrà iscriversi all'Albo degli Architetti, Pianificatori, Paesaggisti e Conservatori come Architetto junior e potrà svolgere attività professionali, concorrendo e collaborando alle attività di programmazione, progettazione e attuazione degli interventi di organizzazione e trasformazione dell'ambiente costruito alle varie scale. In particolare il laureato avrà le seguenti competenze:</w:t>
      </w:r>
    </w:p>
    <w:p w14:paraId="0D7668AA" w14:textId="77777777" w:rsidR="009A63E5" w:rsidRPr="009A63E5" w:rsidRDefault="009A63E5" w:rsidP="001C4854">
      <w:pPr>
        <w:pStyle w:val="Corpotesto"/>
        <w:spacing w:line="247" w:lineRule="auto"/>
        <w:ind w:left="0" w:right="155"/>
        <w:jc w:val="both"/>
        <w:rPr>
          <w:rFonts w:ascii="Bookman Old Style" w:hAnsi="Bookman Old Style"/>
          <w:sz w:val="22"/>
          <w:szCs w:val="22"/>
        </w:rPr>
      </w:pPr>
      <w:r w:rsidRPr="009A63E5">
        <w:rPr>
          <w:rFonts w:ascii="Bookman Old Style" w:hAnsi="Bookman Old Style"/>
          <w:sz w:val="22"/>
          <w:szCs w:val="22"/>
        </w:rPr>
        <w:t xml:space="preserve">-conoscenza degli aspetti metodologico-operativi relativi agli ambiti disciplinari caratterizzanti il corso di studio e capacità di identificare e risolvere i problemi dell'architettura e dell'edilizia utilizzando metodi, tecniche e strumenti aggiornati; </w:t>
      </w:r>
    </w:p>
    <w:p w14:paraId="1299F95C" w14:textId="77777777" w:rsidR="009A63E5" w:rsidRPr="009A63E5" w:rsidRDefault="009A63E5" w:rsidP="001C4854">
      <w:pPr>
        <w:pStyle w:val="Corpotesto"/>
        <w:spacing w:line="247" w:lineRule="auto"/>
        <w:ind w:left="0" w:right="155"/>
        <w:jc w:val="both"/>
        <w:rPr>
          <w:rFonts w:ascii="Bookman Old Style" w:hAnsi="Bookman Old Style"/>
          <w:sz w:val="22"/>
          <w:szCs w:val="22"/>
        </w:rPr>
      </w:pPr>
      <w:r w:rsidRPr="009A63E5">
        <w:rPr>
          <w:rFonts w:ascii="Bookman Old Style" w:hAnsi="Bookman Old Style"/>
          <w:sz w:val="22"/>
          <w:szCs w:val="22"/>
        </w:rPr>
        <w:t xml:space="preserve">- adeguate conoscenze degli aspetti riguardanti la fattibilità tecnica ed economica, il calcolo dei costi e il processo di produzione e di realizzazione dei manufatti architettonici ed edilizi, nonché gli aspetti connessi alla loro sicurezza; </w:t>
      </w:r>
    </w:p>
    <w:p w14:paraId="37FFE95B" w14:textId="77777777" w:rsidR="009A63E5" w:rsidRDefault="009A63E5" w:rsidP="001C4854">
      <w:pPr>
        <w:pStyle w:val="Corpotesto"/>
        <w:spacing w:line="247" w:lineRule="auto"/>
        <w:ind w:left="0" w:right="155"/>
        <w:jc w:val="both"/>
        <w:rPr>
          <w:rFonts w:ascii="Bookman Old Style" w:hAnsi="Bookman Old Style"/>
          <w:sz w:val="22"/>
          <w:szCs w:val="22"/>
        </w:rPr>
      </w:pPr>
      <w:r w:rsidRPr="009A63E5">
        <w:rPr>
          <w:rFonts w:ascii="Bookman Old Style" w:hAnsi="Bookman Old Style"/>
          <w:sz w:val="22"/>
          <w:szCs w:val="22"/>
        </w:rPr>
        <w:t>- capacità di utilizzare le tecniche e gli strumenti della progettazione dei manufatti architettonici ed edili.</w:t>
      </w:r>
    </w:p>
    <w:p w14:paraId="6FA824F8" w14:textId="77777777" w:rsidR="00414CA9" w:rsidRPr="009A63E5" w:rsidRDefault="00414CA9" w:rsidP="009A63E5">
      <w:pPr>
        <w:pStyle w:val="Corpotesto"/>
        <w:spacing w:line="247" w:lineRule="auto"/>
        <w:ind w:right="155"/>
        <w:jc w:val="both"/>
        <w:rPr>
          <w:rFonts w:ascii="Bookman Old Style" w:hAnsi="Bookman Old Style"/>
          <w:sz w:val="22"/>
          <w:szCs w:val="22"/>
        </w:rPr>
      </w:pPr>
    </w:p>
    <w:p w14:paraId="209F20ED" w14:textId="77777777" w:rsidR="009A63E5" w:rsidRPr="009A63E5" w:rsidRDefault="009A63E5" w:rsidP="001C4854">
      <w:pPr>
        <w:pStyle w:val="Corpotesto"/>
        <w:spacing w:line="247" w:lineRule="auto"/>
        <w:ind w:left="0" w:right="155"/>
        <w:jc w:val="both"/>
        <w:rPr>
          <w:rFonts w:ascii="Bookman Old Style" w:hAnsi="Bookman Old Style"/>
          <w:sz w:val="22"/>
          <w:szCs w:val="22"/>
        </w:rPr>
      </w:pPr>
      <w:r w:rsidRPr="009A63E5">
        <w:rPr>
          <w:rFonts w:ascii="Bookman Old Style" w:hAnsi="Bookman Old Style"/>
          <w:sz w:val="22"/>
          <w:szCs w:val="22"/>
        </w:rPr>
        <w:t>Le suddette competenze possono consentirgli autonomia progettuale o capacità di collaborazione:</w:t>
      </w:r>
    </w:p>
    <w:p w14:paraId="13BEEE0E" w14:textId="77777777" w:rsidR="009A63E5" w:rsidRPr="009A63E5" w:rsidRDefault="009A63E5" w:rsidP="00490BE3">
      <w:pPr>
        <w:pStyle w:val="Corpotesto"/>
        <w:spacing w:line="247" w:lineRule="auto"/>
        <w:ind w:left="284" w:right="155"/>
        <w:jc w:val="both"/>
        <w:rPr>
          <w:rFonts w:ascii="Bookman Old Style" w:hAnsi="Bookman Old Style"/>
          <w:sz w:val="22"/>
          <w:szCs w:val="22"/>
        </w:rPr>
      </w:pPr>
      <w:r w:rsidRPr="009A63E5">
        <w:rPr>
          <w:rFonts w:ascii="Bookman Old Style" w:hAnsi="Bookman Old Style"/>
          <w:sz w:val="22"/>
          <w:szCs w:val="22"/>
        </w:rPr>
        <w:t>-</w:t>
      </w:r>
      <w:r w:rsidR="00756E97">
        <w:rPr>
          <w:rFonts w:ascii="Bookman Old Style" w:hAnsi="Bookman Old Style"/>
          <w:sz w:val="22"/>
          <w:szCs w:val="22"/>
        </w:rPr>
        <w:t xml:space="preserve"> </w:t>
      </w:r>
      <w:r w:rsidRPr="009A63E5">
        <w:rPr>
          <w:rFonts w:ascii="Bookman Old Style" w:hAnsi="Bookman Old Style"/>
          <w:sz w:val="22"/>
          <w:szCs w:val="22"/>
        </w:rPr>
        <w:t>nella ricerca applicata nel campo dell'architettura e dell'ingegneria civile;</w:t>
      </w:r>
    </w:p>
    <w:p w14:paraId="1EBF4D47" w14:textId="77777777" w:rsidR="009A63E5" w:rsidRPr="009A63E5" w:rsidRDefault="009A63E5" w:rsidP="00490BE3">
      <w:pPr>
        <w:pStyle w:val="Corpotesto"/>
        <w:spacing w:line="247" w:lineRule="auto"/>
        <w:ind w:left="284" w:right="155"/>
        <w:jc w:val="both"/>
        <w:rPr>
          <w:rFonts w:ascii="Bookman Old Style" w:hAnsi="Bookman Old Style"/>
          <w:sz w:val="22"/>
          <w:szCs w:val="22"/>
        </w:rPr>
      </w:pPr>
      <w:r w:rsidRPr="009A63E5">
        <w:rPr>
          <w:rFonts w:ascii="Bookman Old Style" w:hAnsi="Bookman Old Style"/>
          <w:sz w:val="22"/>
          <w:szCs w:val="22"/>
        </w:rPr>
        <w:t>-</w:t>
      </w:r>
      <w:r w:rsidR="00756E97">
        <w:rPr>
          <w:rFonts w:ascii="Bookman Old Style" w:hAnsi="Bookman Old Style"/>
          <w:sz w:val="22"/>
          <w:szCs w:val="22"/>
        </w:rPr>
        <w:t xml:space="preserve"> </w:t>
      </w:r>
      <w:r w:rsidRPr="009A63E5">
        <w:rPr>
          <w:rFonts w:ascii="Bookman Old Style" w:hAnsi="Bookman Old Style"/>
          <w:sz w:val="22"/>
          <w:szCs w:val="22"/>
        </w:rPr>
        <w:t>nella progettazione di edifici e manufatti civili e nei processi ideativi e procedurali connessi;</w:t>
      </w:r>
    </w:p>
    <w:p w14:paraId="2C046D7E" w14:textId="77777777" w:rsidR="009A63E5" w:rsidRPr="009A63E5" w:rsidRDefault="009A63E5" w:rsidP="00490BE3">
      <w:pPr>
        <w:pStyle w:val="Corpotesto"/>
        <w:spacing w:line="247" w:lineRule="auto"/>
        <w:ind w:left="284" w:right="155"/>
        <w:jc w:val="both"/>
        <w:rPr>
          <w:rFonts w:ascii="Bookman Old Style" w:hAnsi="Bookman Old Style"/>
          <w:sz w:val="22"/>
          <w:szCs w:val="22"/>
        </w:rPr>
      </w:pPr>
      <w:r w:rsidRPr="009A63E5">
        <w:rPr>
          <w:rFonts w:ascii="Bookman Old Style" w:hAnsi="Bookman Old Style"/>
          <w:sz w:val="22"/>
          <w:szCs w:val="22"/>
        </w:rPr>
        <w:t>-</w:t>
      </w:r>
      <w:r w:rsidR="00756E97">
        <w:rPr>
          <w:rFonts w:ascii="Bookman Old Style" w:hAnsi="Bookman Old Style"/>
          <w:sz w:val="22"/>
          <w:szCs w:val="22"/>
        </w:rPr>
        <w:t xml:space="preserve"> </w:t>
      </w:r>
      <w:r w:rsidRPr="009A63E5">
        <w:rPr>
          <w:rFonts w:ascii="Bookman Old Style" w:hAnsi="Bookman Old Style"/>
          <w:sz w:val="22"/>
          <w:szCs w:val="22"/>
        </w:rPr>
        <w:t>nei processi utili per rilevare, rappresentare, progettare, sovrintendere alla costruzione e alla manutenzione dei manufatti e degli impianti d'uso e dei sistemi legati alla sicurezza;</w:t>
      </w:r>
    </w:p>
    <w:p w14:paraId="40E9464D" w14:textId="77777777" w:rsidR="009A63E5" w:rsidRDefault="009A63E5" w:rsidP="00490BE3">
      <w:pPr>
        <w:pStyle w:val="Corpotesto"/>
        <w:spacing w:line="247" w:lineRule="auto"/>
        <w:ind w:left="284" w:right="155"/>
        <w:jc w:val="both"/>
        <w:rPr>
          <w:rFonts w:ascii="Bookman Old Style" w:hAnsi="Bookman Old Style"/>
          <w:sz w:val="22"/>
          <w:szCs w:val="22"/>
        </w:rPr>
      </w:pPr>
      <w:r w:rsidRPr="009A63E5">
        <w:rPr>
          <w:rFonts w:ascii="Bookman Old Style" w:hAnsi="Bookman Old Style"/>
          <w:sz w:val="22"/>
          <w:szCs w:val="22"/>
        </w:rPr>
        <w:t>-</w:t>
      </w:r>
      <w:r w:rsidR="00756E97">
        <w:rPr>
          <w:rFonts w:ascii="Bookman Old Style" w:hAnsi="Bookman Old Style"/>
          <w:sz w:val="22"/>
          <w:szCs w:val="22"/>
        </w:rPr>
        <w:t xml:space="preserve"> </w:t>
      </w:r>
      <w:r w:rsidRPr="009A63E5">
        <w:rPr>
          <w:rFonts w:ascii="Bookman Old Style" w:hAnsi="Bookman Old Style"/>
          <w:sz w:val="22"/>
          <w:szCs w:val="22"/>
        </w:rPr>
        <w:t>nell</w:t>
      </w:r>
      <w:r w:rsidR="00414CA9">
        <w:rPr>
          <w:rFonts w:ascii="Bookman Old Style" w:hAnsi="Bookman Old Style"/>
          <w:sz w:val="22"/>
          <w:szCs w:val="22"/>
        </w:rPr>
        <w:t>’</w:t>
      </w:r>
      <w:r w:rsidRPr="009A63E5">
        <w:rPr>
          <w:rFonts w:ascii="Bookman Old Style" w:hAnsi="Bookman Old Style"/>
          <w:sz w:val="22"/>
          <w:szCs w:val="22"/>
        </w:rPr>
        <w:t xml:space="preserve">analisi dei prezzi dei processi di architettura e </w:t>
      </w:r>
      <w:r w:rsidR="00414CA9">
        <w:rPr>
          <w:rFonts w:ascii="Bookman Old Style" w:hAnsi="Bookman Old Style"/>
          <w:sz w:val="22"/>
          <w:szCs w:val="22"/>
        </w:rPr>
        <w:t>in quelle</w:t>
      </w:r>
      <w:r w:rsidRPr="009A63E5">
        <w:rPr>
          <w:rFonts w:ascii="Bookman Old Style" w:hAnsi="Bookman Old Style"/>
          <w:sz w:val="22"/>
          <w:szCs w:val="22"/>
        </w:rPr>
        <w:t xml:space="preserve"> economiche delle opere edilizie. </w:t>
      </w:r>
    </w:p>
    <w:p w14:paraId="503AD568" w14:textId="77777777" w:rsidR="00414CA9" w:rsidRPr="009A63E5" w:rsidRDefault="00414CA9" w:rsidP="001C4854">
      <w:pPr>
        <w:pStyle w:val="Corpotesto"/>
        <w:spacing w:line="247" w:lineRule="auto"/>
        <w:ind w:left="0" w:right="155"/>
        <w:jc w:val="both"/>
        <w:rPr>
          <w:rFonts w:ascii="Bookman Old Style" w:hAnsi="Bookman Old Style"/>
          <w:sz w:val="22"/>
          <w:szCs w:val="22"/>
        </w:rPr>
      </w:pPr>
    </w:p>
    <w:p w14:paraId="7C19E406" w14:textId="77777777" w:rsidR="009A63E5" w:rsidRDefault="00414CA9" w:rsidP="001C4854">
      <w:pPr>
        <w:pStyle w:val="Corpotesto"/>
        <w:spacing w:line="247" w:lineRule="auto"/>
        <w:ind w:left="0" w:right="155"/>
        <w:jc w:val="both"/>
        <w:rPr>
          <w:rFonts w:ascii="Bookman Old Style" w:hAnsi="Bookman Old Style"/>
          <w:i/>
          <w:sz w:val="22"/>
          <w:szCs w:val="22"/>
        </w:rPr>
      </w:pPr>
      <w:r w:rsidRPr="00414CA9">
        <w:rPr>
          <w:rFonts w:ascii="Bookman Old Style" w:hAnsi="Bookman Old Style"/>
          <w:i/>
          <w:sz w:val="22"/>
          <w:szCs w:val="22"/>
        </w:rPr>
        <w:t>C</w:t>
      </w:r>
      <w:r w:rsidR="009A63E5" w:rsidRPr="00414CA9">
        <w:rPr>
          <w:rFonts w:ascii="Bookman Old Style" w:hAnsi="Bookman Old Style"/>
          <w:i/>
          <w:sz w:val="22"/>
          <w:szCs w:val="22"/>
        </w:rPr>
        <w:t>ompetenze associate alla funzione</w:t>
      </w:r>
      <w:r w:rsidRPr="00414CA9">
        <w:rPr>
          <w:rFonts w:ascii="Bookman Old Style" w:hAnsi="Bookman Old Style"/>
          <w:i/>
          <w:sz w:val="22"/>
          <w:szCs w:val="22"/>
        </w:rPr>
        <w:t>.</w:t>
      </w:r>
    </w:p>
    <w:p w14:paraId="084DB3F1" w14:textId="77777777" w:rsidR="00414CA9" w:rsidRPr="00414CA9" w:rsidRDefault="00414CA9" w:rsidP="001C4854">
      <w:pPr>
        <w:pStyle w:val="Corpotesto"/>
        <w:spacing w:line="247" w:lineRule="auto"/>
        <w:ind w:left="0" w:right="155"/>
        <w:jc w:val="both"/>
        <w:rPr>
          <w:rFonts w:ascii="Bookman Old Style" w:hAnsi="Bookman Old Style"/>
          <w:i/>
          <w:sz w:val="22"/>
          <w:szCs w:val="22"/>
        </w:rPr>
      </w:pPr>
    </w:p>
    <w:p w14:paraId="27FCDE79" w14:textId="77777777" w:rsidR="009A63E5" w:rsidRPr="009A63E5" w:rsidRDefault="009A63E5" w:rsidP="001C4854">
      <w:pPr>
        <w:pStyle w:val="Corpotesto"/>
        <w:spacing w:line="247" w:lineRule="auto"/>
        <w:ind w:left="0" w:right="155"/>
        <w:jc w:val="both"/>
        <w:rPr>
          <w:rFonts w:ascii="Bookman Old Style" w:hAnsi="Bookman Old Style"/>
          <w:sz w:val="22"/>
          <w:szCs w:val="22"/>
        </w:rPr>
      </w:pPr>
      <w:r w:rsidRPr="009A63E5">
        <w:rPr>
          <w:rFonts w:ascii="Bookman Old Style" w:hAnsi="Bookman Old Style"/>
          <w:sz w:val="22"/>
          <w:szCs w:val="22"/>
        </w:rPr>
        <w:t>Il laureato triennale in architettura potrà svolgere attività professionale autonoma dopo essersi iscritto all'</w:t>
      </w:r>
      <w:r w:rsidR="00414CA9">
        <w:rPr>
          <w:rFonts w:ascii="Bookman Old Style" w:hAnsi="Bookman Old Style"/>
          <w:sz w:val="22"/>
          <w:szCs w:val="22"/>
        </w:rPr>
        <w:t>o</w:t>
      </w:r>
      <w:r w:rsidRPr="009A63E5">
        <w:rPr>
          <w:rFonts w:ascii="Bookman Old Style" w:hAnsi="Bookman Old Style"/>
          <w:sz w:val="22"/>
          <w:szCs w:val="22"/>
        </w:rPr>
        <w:t xml:space="preserve">rdine degli </w:t>
      </w:r>
      <w:r w:rsidR="00414CA9">
        <w:rPr>
          <w:rFonts w:ascii="Bookman Old Style" w:hAnsi="Bookman Old Style"/>
          <w:sz w:val="22"/>
          <w:szCs w:val="22"/>
        </w:rPr>
        <w:t>A</w:t>
      </w:r>
      <w:r w:rsidRPr="009A63E5">
        <w:rPr>
          <w:rFonts w:ascii="Bookman Old Style" w:hAnsi="Bookman Old Style"/>
          <w:sz w:val="22"/>
          <w:szCs w:val="22"/>
        </w:rPr>
        <w:t xml:space="preserve">rchitetti </w:t>
      </w:r>
      <w:r w:rsidR="00414CA9">
        <w:rPr>
          <w:rFonts w:ascii="Bookman Old Style" w:hAnsi="Bookman Old Style"/>
          <w:sz w:val="22"/>
          <w:szCs w:val="22"/>
        </w:rPr>
        <w:t>s</w:t>
      </w:r>
      <w:r w:rsidRPr="009A63E5">
        <w:rPr>
          <w:rFonts w:ascii="Bookman Old Style" w:hAnsi="Bookman Old Style"/>
          <w:sz w:val="22"/>
          <w:szCs w:val="22"/>
        </w:rPr>
        <w:t xml:space="preserve">ezione B. </w:t>
      </w:r>
    </w:p>
    <w:p w14:paraId="2AEF8B18" w14:textId="77777777" w:rsidR="009A63E5" w:rsidRDefault="009A63E5" w:rsidP="001C4854">
      <w:pPr>
        <w:pStyle w:val="Corpotesto"/>
        <w:spacing w:line="247" w:lineRule="auto"/>
        <w:ind w:left="0" w:right="155"/>
        <w:jc w:val="both"/>
        <w:rPr>
          <w:rFonts w:ascii="Bookman Old Style" w:hAnsi="Bookman Old Style"/>
          <w:sz w:val="22"/>
          <w:szCs w:val="22"/>
        </w:rPr>
      </w:pPr>
      <w:r w:rsidRPr="009A63E5">
        <w:rPr>
          <w:rFonts w:ascii="Bookman Old Style" w:hAnsi="Bookman Old Style"/>
          <w:sz w:val="22"/>
          <w:szCs w:val="22"/>
        </w:rPr>
        <w:lastRenderedPageBreak/>
        <w:t>Il laureato potrà inoltre eseguire la progettazione, la direzione</w:t>
      </w:r>
      <w:r w:rsidR="00414CA9">
        <w:rPr>
          <w:rFonts w:ascii="Bookman Old Style" w:hAnsi="Bookman Old Style"/>
          <w:sz w:val="22"/>
          <w:szCs w:val="22"/>
        </w:rPr>
        <w:t>, la</w:t>
      </w:r>
      <w:r w:rsidRPr="009A63E5">
        <w:rPr>
          <w:rFonts w:ascii="Bookman Old Style" w:hAnsi="Bookman Old Style"/>
          <w:sz w:val="22"/>
          <w:szCs w:val="22"/>
        </w:rPr>
        <w:t xml:space="preserve"> gestione dei lavori, la misura, la vigilanza, la contabilità e la liquidazione di costruzioni civili semplici realizzate con metodologie standardizzate.</w:t>
      </w:r>
      <w:r w:rsidR="00D46724">
        <w:rPr>
          <w:rFonts w:ascii="Bookman Old Style" w:hAnsi="Bookman Old Style"/>
          <w:sz w:val="22"/>
          <w:szCs w:val="22"/>
        </w:rPr>
        <w:t xml:space="preserve"> </w:t>
      </w:r>
      <w:r w:rsidRPr="009A63E5">
        <w:rPr>
          <w:rFonts w:ascii="Bookman Old Style" w:hAnsi="Bookman Old Style"/>
          <w:sz w:val="22"/>
          <w:szCs w:val="22"/>
        </w:rPr>
        <w:t>Rientrano altresì tra le prestazioni professionali i rilievi strumentali e diretti sull'edilizia attuale e storica.</w:t>
      </w:r>
    </w:p>
    <w:p w14:paraId="42B7E7F8" w14:textId="77777777" w:rsidR="00414CA9" w:rsidRPr="009A63E5" w:rsidRDefault="00414CA9" w:rsidP="001C4854">
      <w:pPr>
        <w:pStyle w:val="Corpotesto"/>
        <w:spacing w:line="247" w:lineRule="auto"/>
        <w:ind w:left="0" w:right="155"/>
        <w:jc w:val="both"/>
        <w:rPr>
          <w:rFonts w:ascii="Bookman Old Style" w:hAnsi="Bookman Old Style"/>
          <w:sz w:val="22"/>
          <w:szCs w:val="22"/>
        </w:rPr>
      </w:pPr>
    </w:p>
    <w:p w14:paraId="244ADD2D" w14:textId="77777777" w:rsidR="009A63E5" w:rsidRDefault="00414CA9" w:rsidP="001C4854">
      <w:pPr>
        <w:pStyle w:val="Corpotesto"/>
        <w:spacing w:line="247" w:lineRule="auto"/>
        <w:ind w:left="0" w:right="155"/>
        <w:jc w:val="both"/>
        <w:rPr>
          <w:rFonts w:ascii="Bookman Old Style" w:hAnsi="Bookman Old Style"/>
          <w:i/>
          <w:sz w:val="22"/>
          <w:szCs w:val="22"/>
        </w:rPr>
      </w:pPr>
      <w:r>
        <w:rPr>
          <w:rFonts w:ascii="Bookman Old Style" w:hAnsi="Bookman Old Style"/>
          <w:i/>
          <w:sz w:val="22"/>
          <w:szCs w:val="22"/>
        </w:rPr>
        <w:t>S</w:t>
      </w:r>
      <w:r w:rsidR="009A63E5" w:rsidRPr="00414CA9">
        <w:rPr>
          <w:rFonts w:ascii="Bookman Old Style" w:hAnsi="Bookman Old Style"/>
          <w:i/>
          <w:sz w:val="22"/>
          <w:szCs w:val="22"/>
        </w:rPr>
        <w:t>bocchi occupazionali</w:t>
      </w:r>
      <w:r>
        <w:rPr>
          <w:rFonts w:ascii="Bookman Old Style" w:hAnsi="Bookman Old Style"/>
          <w:i/>
          <w:sz w:val="22"/>
          <w:szCs w:val="22"/>
        </w:rPr>
        <w:t>.</w:t>
      </w:r>
    </w:p>
    <w:p w14:paraId="6713D725" w14:textId="77777777" w:rsidR="00414CA9" w:rsidRPr="00414CA9" w:rsidRDefault="00414CA9" w:rsidP="001C4854">
      <w:pPr>
        <w:pStyle w:val="Corpotesto"/>
        <w:spacing w:line="247" w:lineRule="auto"/>
        <w:ind w:left="0" w:right="155"/>
        <w:jc w:val="both"/>
        <w:rPr>
          <w:rFonts w:ascii="Bookman Old Style" w:hAnsi="Bookman Old Style"/>
          <w:i/>
          <w:sz w:val="22"/>
          <w:szCs w:val="22"/>
        </w:rPr>
      </w:pPr>
    </w:p>
    <w:p w14:paraId="7F31916F" w14:textId="77777777" w:rsidR="009A63E5" w:rsidRPr="009A63E5" w:rsidRDefault="009A63E5" w:rsidP="001C4854">
      <w:pPr>
        <w:pStyle w:val="Corpotesto"/>
        <w:spacing w:line="247" w:lineRule="auto"/>
        <w:ind w:left="0" w:right="155"/>
        <w:jc w:val="both"/>
        <w:rPr>
          <w:rFonts w:ascii="Bookman Old Style" w:hAnsi="Bookman Old Style"/>
          <w:sz w:val="22"/>
          <w:szCs w:val="22"/>
        </w:rPr>
      </w:pPr>
      <w:r w:rsidRPr="009A63E5">
        <w:rPr>
          <w:rFonts w:ascii="Bookman Old Style" w:hAnsi="Bookman Old Style"/>
          <w:sz w:val="22"/>
          <w:szCs w:val="22"/>
        </w:rPr>
        <w:t xml:space="preserve">Il laureato in seguito all'ottenimento del titolo di studio e del superamento dell'esame </w:t>
      </w:r>
      <w:r w:rsidR="00414CA9">
        <w:rPr>
          <w:rFonts w:ascii="Bookman Old Style" w:hAnsi="Bookman Old Style"/>
          <w:sz w:val="22"/>
          <w:szCs w:val="22"/>
        </w:rPr>
        <w:t xml:space="preserve">di stato per </w:t>
      </w:r>
      <w:r w:rsidRPr="009A63E5">
        <w:rPr>
          <w:rFonts w:ascii="Bookman Old Style" w:hAnsi="Bookman Old Style"/>
          <w:sz w:val="22"/>
          <w:szCs w:val="22"/>
        </w:rPr>
        <w:t>l'esercizio della professione trova una sua naturale collocazione nel mondo del lavoro presso uffici tecnici di enti pubblici ed imprese private, in studi di architettura e di ingegneria operanti nel campo del</w:t>
      </w:r>
      <w:r w:rsidR="00A70468">
        <w:rPr>
          <w:rFonts w:ascii="Bookman Old Style" w:hAnsi="Bookman Old Style"/>
          <w:sz w:val="22"/>
          <w:szCs w:val="22"/>
        </w:rPr>
        <w:t>la</w:t>
      </w:r>
      <w:r w:rsidRPr="009A63E5">
        <w:rPr>
          <w:rFonts w:ascii="Bookman Old Style" w:hAnsi="Bookman Old Style"/>
          <w:sz w:val="22"/>
          <w:szCs w:val="22"/>
        </w:rPr>
        <w:t xml:space="preserve"> progettazione architettonica o della produzione dei processi e dei manufatti edilizi.</w:t>
      </w:r>
      <w:r w:rsidR="00837255">
        <w:rPr>
          <w:rFonts w:ascii="Bookman Old Style" w:hAnsi="Bookman Old Style"/>
          <w:sz w:val="22"/>
          <w:szCs w:val="22"/>
        </w:rPr>
        <w:t xml:space="preserve"> </w:t>
      </w:r>
      <w:r w:rsidRPr="009A63E5">
        <w:rPr>
          <w:rFonts w:ascii="Bookman Old Style" w:hAnsi="Bookman Old Style"/>
          <w:sz w:val="22"/>
          <w:szCs w:val="22"/>
        </w:rPr>
        <w:t>In dettaglio il laureato potrà trovare occupazione presso:</w:t>
      </w:r>
    </w:p>
    <w:p w14:paraId="2BA55E37" w14:textId="77777777" w:rsidR="009A63E5" w:rsidRPr="009A63E5" w:rsidRDefault="001C4854" w:rsidP="001C4854">
      <w:pPr>
        <w:pStyle w:val="Corpotesto"/>
        <w:spacing w:line="247" w:lineRule="auto"/>
        <w:ind w:right="155"/>
        <w:jc w:val="both"/>
        <w:rPr>
          <w:rFonts w:ascii="Bookman Old Style" w:hAnsi="Bookman Old Style"/>
          <w:sz w:val="22"/>
          <w:szCs w:val="22"/>
        </w:rPr>
      </w:pPr>
      <w:r>
        <w:rPr>
          <w:rFonts w:ascii="Bookman Old Style" w:hAnsi="Bookman Old Style"/>
          <w:sz w:val="22"/>
          <w:szCs w:val="22"/>
        </w:rPr>
        <w:t xml:space="preserve">- </w:t>
      </w:r>
      <w:r w:rsidR="009A63E5" w:rsidRPr="009A63E5">
        <w:rPr>
          <w:rFonts w:ascii="Bookman Old Style" w:hAnsi="Bookman Old Style"/>
          <w:sz w:val="22"/>
          <w:szCs w:val="22"/>
        </w:rPr>
        <w:t>strutture private di progettazione organizzate anche come società di ingegneria;</w:t>
      </w:r>
    </w:p>
    <w:p w14:paraId="021C2672" w14:textId="77777777" w:rsidR="009A63E5" w:rsidRPr="009A63E5" w:rsidRDefault="009A63E5" w:rsidP="00EE2F29">
      <w:pPr>
        <w:pStyle w:val="Corpotesto"/>
        <w:spacing w:line="247" w:lineRule="auto"/>
        <w:ind w:right="155"/>
        <w:jc w:val="both"/>
        <w:rPr>
          <w:rFonts w:ascii="Bookman Old Style" w:hAnsi="Bookman Old Style"/>
          <w:sz w:val="22"/>
          <w:szCs w:val="22"/>
        </w:rPr>
      </w:pPr>
      <w:r w:rsidRPr="009A63E5">
        <w:rPr>
          <w:rFonts w:ascii="Bookman Old Style" w:hAnsi="Bookman Old Style"/>
          <w:sz w:val="22"/>
          <w:szCs w:val="22"/>
        </w:rPr>
        <w:t>-uffici tecnici di enti pubblici integrato nei ruoli di progettazione e gestione del processo</w:t>
      </w:r>
      <w:r w:rsidR="00837255">
        <w:rPr>
          <w:rFonts w:ascii="Bookman Old Style" w:hAnsi="Bookman Old Style"/>
          <w:sz w:val="22"/>
          <w:szCs w:val="22"/>
        </w:rPr>
        <w:t xml:space="preserve"> </w:t>
      </w:r>
      <w:r w:rsidRPr="009A63E5">
        <w:rPr>
          <w:rFonts w:ascii="Bookman Old Style" w:hAnsi="Bookman Old Style"/>
          <w:sz w:val="22"/>
          <w:szCs w:val="22"/>
        </w:rPr>
        <w:t>di affidamento dei lavori che competono alla stazione appaltante;</w:t>
      </w:r>
    </w:p>
    <w:p w14:paraId="0CFB9B50" w14:textId="77777777" w:rsidR="009A63E5" w:rsidRPr="009A63E5" w:rsidRDefault="009A63E5" w:rsidP="00EE2F29">
      <w:pPr>
        <w:pStyle w:val="Corpotesto"/>
        <w:spacing w:line="247" w:lineRule="auto"/>
        <w:ind w:right="155"/>
        <w:jc w:val="both"/>
        <w:rPr>
          <w:rFonts w:ascii="Bookman Old Style" w:hAnsi="Bookman Old Style"/>
          <w:sz w:val="22"/>
          <w:szCs w:val="22"/>
        </w:rPr>
      </w:pPr>
      <w:r w:rsidRPr="009A63E5">
        <w:rPr>
          <w:rFonts w:ascii="Bookman Old Style" w:hAnsi="Bookman Old Style"/>
          <w:sz w:val="22"/>
          <w:szCs w:val="22"/>
        </w:rPr>
        <w:t xml:space="preserve">-uffici tecnici di enti pubblici integrato nei ruoli </w:t>
      </w:r>
      <w:r w:rsidR="00414CA9">
        <w:rPr>
          <w:rFonts w:ascii="Bookman Old Style" w:hAnsi="Bookman Old Style"/>
          <w:sz w:val="22"/>
          <w:szCs w:val="22"/>
        </w:rPr>
        <w:t xml:space="preserve">di </w:t>
      </w:r>
      <w:r w:rsidRPr="009A63E5">
        <w:rPr>
          <w:rFonts w:ascii="Bookman Old Style" w:hAnsi="Bookman Old Style"/>
          <w:sz w:val="22"/>
          <w:szCs w:val="22"/>
        </w:rPr>
        <w:t xml:space="preserve">funzionario addetto </w:t>
      </w:r>
      <w:r w:rsidR="00414CA9">
        <w:rPr>
          <w:rFonts w:ascii="Bookman Old Style" w:hAnsi="Bookman Old Style"/>
          <w:sz w:val="22"/>
          <w:szCs w:val="22"/>
        </w:rPr>
        <w:t>alla</w:t>
      </w:r>
      <w:r w:rsidRPr="009A63E5">
        <w:rPr>
          <w:rFonts w:ascii="Bookman Old Style" w:hAnsi="Bookman Old Style"/>
          <w:sz w:val="22"/>
          <w:szCs w:val="22"/>
        </w:rPr>
        <w:t xml:space="preserve"> istruzione dei processi legati in vario modo al controllo del territorio dal punto di vista dell'attività edilizia in senso generale;</w:t>
      </w:r>
    </w:p>
    <w:p w14:paraId="2B8212E0" w14:textId="77777777" w:rsidR="002208F9" w:rsidRPr="00491A6F" w:rsidRDefault="009A63E5" w:rsidP="00EE2F29">
      <w:pPr>
        <w:pStyle w:val="Corpotesto"/>
        <w:spacing w:line="247" w:lineRule="auto"/>
        <w:ind w:right="155"/>
        <w:jc w:val="both"/>
        <w:rPr>
          <w:rFonts w:ascii="Bookman Old Style" w:hAnsi="Bookman Old Style"/>
          <w:sz w:val="22"/>
          <w:szCs w:val="22"/>
          <w:highlight w:val="green"/>
        </w:rPr>
      </w:pPr>
      <w:r w:rsidRPr="009A63E5">
        <w:rPr>
          <w:rFonts w:ascii="Bookman Old Style" w:hAnsi="Bookman Old Style"/>
          <w:sz w:val="22"/>
          <w:szCs w:val="22"/>
        </w:rPr>
        <w:t xml:space="preserve">-società private legate alla produzione e commercializzazione dei prodotti edilizi, </w:t>
      </w:r>
      <w:r w:rsidR="00414CA9" w:rsidRPr="009A63E5">
        <w:rPr>
          <w:rFonts w:ascii="Bookman Old Style" w:hAnsi="Bookman Old Style"/>
          <w:sz w:val="22"/>
          <w:szCs w:val="22"/>
        </w:rPr>
        <w:t xml:space="preserve">dei </w:t>
      </w:r>
      <w:r w:rsidR="00414CA9">
        <w:rPr>
          <w:rFonts w:ascii="Bookman Old Style" w:hAnsi="Bookman Old Style"/>
          <w:sz w:val="22"/>
          <w:szCs w:val="22"/>
        </w:rPr>
        <w:t xml:space="preserve">  manufatti</w:t>
      </w:r>
      <w:r w:rsidRPr="009A63E5">
        <w:rPr>
          <w:rFonts w:ascii="Bookman Old Style" w:hAnsi="Bookman Old Style"/>
          <w:sz w:val="22"/>
          <w:szCs w:val="22"/>
        </w:rPr>
        <w:t xml:space="preserve"> e dei servizi connessi.</w:t>
      </w:r>
    </w:p>
    <w:p w14:paraId="381AD86F" w14:textId="77777777" w:rsidR="00D6230D" w:rsidRDefault="00D6230D" w:rsidP="00D6230D">
      <w:pPr>
        <w:pStyle w:val="Corpotesto"/>
        <w:spacing w:line="247" w:lineRule="auto"/>
        <w:ind w:left="0" w:right="155"/>
        <w:jc w:val="both"/>
        <w:rPr>
          <w:rFonts w:ascii="Bookman Old Style" w:hAnsi="Bookman Old Style"/>
          <w:b/>
          <w:sz w:val="22"/>
          <w:szCs w:val="22"/>
          <w:highlight w:val="green"/>
        </w:rPr>
      </w:pPr>
    </w:p>
    <w:p w14:paraId="78EDE656" w14:textId="77777777" w:rsidR="00510EE1" w:rsidRPr="00AA69AF" w:rsidRDefault="00510EE1" w:rsidP="00AA69AF">
      <w:pPr>
        <w:pStyle w:val="Normale1"/>
        <w:jc w:val="center"/>
        <w:rPr>
          <w:rFonts w:ascii="Bookman Old Style" w:hAnsi="Bookman Old Style"/>
          <w:b/>
          <w:color w:val="auto"/>
          <w:sz w:val="22"/>
          <w:szCs w:val="22"/>
          <w:lang w:bidi="it-IT"/>
        </w:rPr>
      </w:pPr>
      <w:r w:rsidRPr="00AA69AF">
        <w:rPr>
          <w:rFonts w:ascii="Bookman Old Style" w:hAnsi="Bookman Old Style"/>
          <w:b/>
          <w:color w:val="auto"/>
          <w:sz w:val="22"/>
          <w:szCs w:val="22"/>
          <w:lang w:bidi="it-IT"/>
        </w:rPr>
        <w:t>Norme relative all’accesso</w:t>
      </w:r>
    </w:p>
    <w:p w14:paraId="59AA68D4" w14:textId="77777777" w:rsidR="00E949F7" w:rsidRPr="00A93D83" w:rsidRDefault="00E949F7" w:rsidP="00A93D83">
      <w:pPr>
        <w:pStyle w:val="Corpotesto"/>
        <w:spacing w:line="247" w:lineRule="auto"/>
        <w:ind w:left="0" w:right="155"/>
        <w:jc w:val="center"/>
        <w:rPr>
          <w:rFonts w:ascii="Bookman Old Style" w:hAnsi="Bookman Old Style"/>
          <w:b/>
          <w:sz w:val="22"/>
          <w:szCs w:val="22"/>
        </w:rPr>
      </w:pPr>
    </w:p>
    <w:p w14:paraId="798462F5" w14:textId="77777777" w:rsidR="008A4F12" w:rsidRPr="00153470" w:rsidRDefault="00D6230D" w:rsidP="00EE2F29">
      <w:pPr>
        <w:pStyle w:val="Corpotesto"/>
        <w:spacing w:line="247" w:lineRule="auto"/>
        <w:ind w:left="0" w:right="155"/>
        <w:jc w:val="both"/>
        <w:rPr>
          <w:rFonts w:ascii="Bookman Old Style" w:hAnsi="Bookman Old Style"/>
          <w:sz w:val="22"/>
          <w:szCs w:val="22"/>
        </w:rPr>
      </w:pPr>
      <w:r w:rsidRPr="00153470">
        <w:rPr>
          <w:rFonts w:ascii="Bookman Old Style" w:hAnsi="Bookman Old Style"/>
          <w:sz w:val="22"/>
          <w:szCs w:val="22"/>
        </w:rPr>
        <w:t xml:space="preserve">Per l'ammissione al </w:t>
      </w:r>
      <w:r w:rsidR="001E1CCF" w:rsidRPr="00153470">
        <w:rPr>
          <w:rFonts w:ascii="Bookman Old Style" w:hAnsi="Bookman Old Style"/>
          <w:sz w:val="22"/>
          <w:szCs w:val="22"/>
        </w:rPr>
        <w:t>c</w:t>
      </w:r>
      <w:r w:rsidRPr="00153470">
        <w:rPr>
          <w:rFonts w:ascii="Bookman Old Style" w:hAnsi="Bookman Old Style"/>
          <w:sz w:val="22"/>
          <w:szCs w:val="22"/>
        </w:rPr>
        <w:t xml:space="preserve">orso di </w:t>
      </w:r>
      <w:r w:rsidR="001E1CCF" w:rsidRPr="00153470">
        <w:rPr>
          <w:rFonts w:ascii="Bookman Old Style" w:hAnsi="Bookman Old Style"/>
          <w:sz w:val="22"/>
          <w:szCs w:val="22"/>
        </w:rPr>
        <w:t>l</w:t>
      </w:r>
      <w:r w:rsidRPr="00153470">
        <w:rPr>
          <w:rFonts w:ascii="Bookman Old Style" w:hAnsi="Bookman Old Style"/>
          <w:sz w:val="22"/>
          <w:szCs w:val="22"/>
        </w:rPr>
        <w:t xml:space="preserve">aurea </w:t>
      </w:r>
      <w:r w:rsidR="00D92CD9" w:rsidRPr="00153470">
        <w:rPr>
          <w:rFonts w:ascii="Bookman Old Style" w:hAnsi="Bookman Old Style"/>
          <w:sz w:val="22"/>
          <w:szCs w:val="22"/>
        </w:rPr>
        <w:t xml:space="preserve">in Scienze dell’architettura e del progetto </w:t>
      </w:r>
      <w:r w:rsidR="00C674CB" w:rsidRPr="00153470">
        <w:rPr>
          <w:rFonts w:ascii="Bookman Old Style" w:hAnsi="Bookman Old Style"/>
          <w:sz w:val="22"/>
          <w:szCs w:val="22"/>
        </w:rPr>
        <w:t>le competenze richieste s</w:t>
      </w:r>
      <w:r w:rsidR="009A63E5" w:rsidRPr="00153470">
        <w:rPr>
          <w:rFonts w:ascii="Bookman Old Style" w:hAnsi="Bookman Old Style"/>
          <w:sz w:val="22"/>
          <w:szCs w:val="22"/>
        </w:rPr>
        <w:t>ono quelle acquisibili in tutte le scuole medie superiori riconosciute.</w:t>
      </w:r>
      <w:r w:rsidR="009A63E5" w:rsidRPr="00153470">
        <w:rPr>
          <w:rFonts w:ascii="Bookman Old Style" w:hAnsi="Bookman Old Style"/>
          <w:sz w:val="22"/>
          <w:szCs w:val="22"/>
        </w:rPr>
        <w:br/>
      </w:r>
      <w:r w:rsidR="001E1CCF" w:rsidRPr="00153470">
        <w:rPr>
          <w:rFonts w:ascii="Bookman Old Style" w:hAnsi="Bookman Old Style"/>
          <w:sz w:val="22"/>
          <w:szCs w:val="22"/>
        </w:rPr>
        <w:t>È</w:t>
      </w:r>
      <w:r w:rsidR="00E5072F" w:rsidRPr="00153470">
        <w:rPr>
          <w:rFonts w:ascii="Bookman Old Style" w:hAnsi="Bookman Old Style"/>
          <w:sz w:val="22"/>
          <w:szCs w:val="22"/>
        </w:rPr>
        <w:t xml:space="preserve"> inoltre necessario aver sostenuto la prova di ammissione ai corsi di laurea finalizzati alla formazione di architetto, secondo le indicazioni ministeriali vigenti in ciascun anno accademico. La prova d'ammissione, che si svolgerà a distanza tramite l'utilizzo del </w:t>
      </w:r>
      <w:proofErr w:type="spellStart"/>
      <w:r w:rsidR="00E5072F" w:rsidRPr="00153470">
        <w:rPr>
          <w:rFonts w:ascii="Bookman Old Style" w:hAnsi="Bookman Old Style"/>
          <w:sz w:val="22"/>
          <w:szCs w:val="22"/>
        </w:rPr>
        <w:t>Tolc@casa</w:t>
      </w:r>
      <w:proofErr w:type="spellEnd"/>
      <w:r w:rsidR="00E5072F" w:rsidRPr="00153470">
        <w:rPr>
          <w:rFonts w:ascii="Bookman Old Style" w:hAnsi="Bookman Old Style"/>
          <w:sz w:val="22"/>
          <w:szCs w:val="22"/>
        </w:rPr>
        <w:t>, darà luogo alla graduatoria per l'accesso al corso che avverrà secondo le modalità specificate nella normativa vigente.</w:t>
      </w:r>
    </w:p>
    <w:p w14:paraId="66D537F4" w14:textId="77777777" w:rsidR="00513F6D" w:rsidRPr="00491A6F" w:rsidRDefault="00513F6D" w:rsidP="00EE2F29">
      <w:pPr>
        <w:pStyle w:val="Corpotesto"/>
        <w:spacing w:line="247" w:lineRule="auto"/>
        <w:ind w:left="0" w:right="217"/>
        <w:jc w:val="both"/>
        <w:rPr>
          <w:rFonts w:ascii="Bookman Old Style" w:hAnsi="Bookman Old Style"/>
          <w:sz w:val="22"/>
          <w:szCs w:val="22"/>
          <w:highlight w:val="green"/>
        </w:rPr>
      </w:pPr>
    </w:p>
    <w:p w14:paraId="1CD07BA9" w14:textId="77777777" w:rsidR="00AE1CA4" w:rsidRPr="00AA69AF" w:rsidRDefault="00AE1CA4" w:rsidP="00AA69AF">
      <w:pPr>
        <w:pStyle w:val="Normale1"/>
        <w:jc w:val="center"/>
        <w:rPr>
          <w:rFonts w:ascii="Bookman Old Style" w:hAnsi="Bookman Old Style"/>
          <w:b/>
          <w:color w:val="auto"/>
          <w:sz w:val="22"/>
          <w:szCs w:val="22"/>
          <w:lang w:bidi="it-IT"/>
        </w:rPr>
      </w:pPr>
      <w:r w:rsidRPr="00AA69AF">
        <w:rPr>
          <w:rFonts w:ascii="Bookman Old Style" w:hAnsi="Bookman Old Style"/>
          <w:b/>
          <w:color w:val="auto"/>
          <w:sz w:val="22"/>
          <w:szCs w:val="22"/>
          <w:lang w:bidi="it-IT"/>
        </w:rPr>
        <w:t>Immatricolazioni e iscrizioni</w:t>
      </w:r>
    </w:p>
    <w:p w14:paraId="0524CB14" w14:textId="77777777" w:rsidR="00513F6D" w:rsidRPr="009A63E5" w:rsidRDefault="00513F6D" w:rsidP="00401A9C">
      <w:pPr>
        <w:pStyle w:val="Corpotesto"/>
        <w:spacing w:line="247" w:lineRule="auto"/>
        <w:ind w:left="0" w:right="97"/>
        <w:jc w:val="center"/>
        <w:outlineLvl w:val="0"/>
        <w:rPr>
          <w:rFonts w:ascii="Bookman Old Style" w:hAnsi="Bookman Old Style"/>
          <w:b/>
          <w:sz w:val="22"/>
          <w:szCs w:val="22"/>
        </w:rPr>
      </w:pPr>
    </w:p>
    <w:p w14:paraId="6F8F7915" w14:textId="7348BB76" w:rsidR="00AE1CA4" w:rsidRPr="009A63E5" w:rsidRDefault="004E4337" w:rsidP="00EE2F29">
      <w:pPr>
        <w:pStyle w:val="Corpotesto"/>
        <w:spacing w:line="247" w:lineRule="auto"/>
        <w:ind w:left="0" w:right="155"/>
        <w:rPr>
          <w:rFonts w:ascii="Bookman Old Style" w:hAnsi="Bookman Old Style"/>
          <w:sz w:val="22"/>
          <w:szCs w:val="22"/>
        </w:rPr>
      </w:pPr>
      <w:r w:rsidRPr="009A63E5">
        <w:rPr>
          <w:rFonts w:ascii="Bookman Old Style" w:hAnsi="Bookman Old Style"/>
          <w:sz w:val="22"/>
          <w:szCs w:val="22"/>
        </w:rPr>
        <w:t>Con riferimento alle p</w:t>
      </w:r>
      <w:r w:rsidR="00AE1CA4" w:rsidRPr="009A63E5">
        <w:rPr>
          <w:rFonts w:ascii="Bookman Old Style" w:hAnsi="Bookman Old Style"/>
          <w:sz w:val="22"/>
          <w:szCs w:val="22"/>
        </w:rPr>
        <w:t xml:space="preserve">rocedure e </w:t>
      </w:r>
      <w:r w:rsidR="00211496">
        <w:rPr>
          <w:rFonts w:ascii="Bookman Old Style" w:hAnsi="Bookman Old Style"/>
          <w:sz w:val="22"/>
          <w:szCs w:val="22"/>
        </w:rPr>
        <w:t xml:space="preserve">ai </w:t>
      </w:r>
      <w:r w:rsidR="00AE1CA4" w:rsidRPr="009A63E5">
        <w:rPr>
          <w:rFonts w:ascii="Bookman Old Style" w:hAnsi="Bookman Old Style"/>
          <w:sz w:val="22"/>
          <w:szCs w:val="22"/>
        </w:rPr>
        <w:t>termini di scadenza di Ateneo relativ</w:t>
      </w:r>
      <w:r w:rsidRPr="009A63E5">
        <w:rPr>
          <w:rFonts w:ascii="Bookman Old Style" w:hAnsi="Bookman Old Style"/>
          <w:sz w:val="22"/>
          <w:szCs w:val="22"/>
        </w:rPr>
        <w:t>i</w:t>
      </w:r>
      <w:r w:rsidR="00AE1CA4" w:rsidRPr="009A63E5">
        <w:rPr>
          <w:rFonts w:ascii="Bookman Old Style" w:hAnsi="Bookman Old Style"/>
          <w:sz w:val="22"/>
          <w:szCs w:val="22"/>
        </w:rPr>
        <w:t xml:space="preserve"> alle immatricolazioni/iscrizioni, trasferimenti etc. consultare</w:t>
      </w:r>
      <w:r w:rsidR="00C4795C">
        <w:rPr>
          <w:rFonts w:ascii="Bookman Old Style" w:hAnsi="Bookman Old Style"/>
          <w:sz w:val="22"/>
          <w:szCs w:val="22"/>
        </w:rPr>
        <w:t xml:space="preserve"> </w:t>
      </w:r>
      <w:r w:rsidR="00101553">
        <w:rPr>
          <w:rFonts w:ascii="Bookman Old Style" w:hAnsi="Bookman Old Style"/>
          <w:sz w:val="22"/>
          <w:szCs w:val="22"/>
        </w:rPr>
        <w:t>la p</w:t>
      </w:r>
      <w:r w:rsidR="00101553" w:rsidRPr="009A63E5">
        <w:rPr>
          <w:rFonts w:ascii="Bookman Old Style" w:hAnsi="Bookman Old Style"/>
          <w:sz w:val="22"/>
          <w:szCs w:val="22"/>
        </w:rPr>
        <w:t xml:space="preserve">agina delle </w:t>
      </w:r>
      <w:r w:rsidR="00101553">
        <w:rPr>
          <w:rFonts w:ascii="Bookman Old Style" w:hAnsi="Bookman Old Style"/>
          <w:sz w:val="22"/>
          <w:szCs w:val="22"/>
        </w:rPr>
        <w:t>s</w:t>
      </w:r>
      <w:r w:rsidR="00101553" w:rsidRPr="009A63E5">
        <w:rPr>
          <w:rFonts w:ascii="Bookman Old Style" w:hAnsi="Bookman Old Style"/>
          <w:sz w:val="22"/>
          <w:szCs w:val="22"/>
        </w:rPr>
        <w:t xml:space="preserve">egreterie </w:t>
      </w:r>
      <w:r w:rsidR="00101553">
        <w:rPr>
          <w:rFonts w:ascii="Bookman Old Style" w:hAnsi="Bookman Old Style"/>
          <w:sz w:val="22"/>
          <w:szCs w:val="22"/>
        </w:rPr>
        <w:t>s</w:t>
      </w:r>
      <w:r w:rsidR="00101553" w:rsidRPr="009A63E5">
        <w:rPr>
          <w:rFonts w:ascii="Bookman Old Style" w:hAnsi="Bookman Old Style"/>
          <w:sz w:val="22"/>
          <w:szCs w:val="22"/>
        </w:rPr>
        <w:t>tudenti</w:t>
      </w:r>
      <w:r w:rsidR="00101553">
        <w:rPr>
          <w:rFonts w:ascii="Bookman Old Style" w:hAnsi="Bookman Old Style"/>
          <w:sz w:val="22"/>
          <w:szCs w:val="22"/>
        </w:rPr>
        <w:t xml:space="preserve"> sul </w:t>
      </w:r>
      <w:r w:rsidR="00AE1CA4" w:rsidRPr="009A63E5">
        <w:rPr>
          <w:rFonts w:ascii="Bookman Old Style" w:hAnsi="Bookman Old Style"/>
          <w:sz w:val="22"/>
          <w:szCs w:val="22"/>
        </w:rPr>
        <w:t xml:space="preserve">sito </w:t>
      </w:r>
      <w:hyperlink r:id="rId32" w:history="1">
        <w:r w:rsidR="00AE1CA4" w:rsidRPr="00153470">
          <w:rPr>
            <w:rStyle w:val="Collegamentoipertestuale"/>
          </w:rPr>
          <w:t>www.uniss.it</w:t>
        </w:r>
      </w:hyperlink>
      <w:r w:rsidR="00153470">
        <w:t>.</w:t>
      </w:r>
    </w:p>
    <w:p w14:paraId="6E250B05" w14:textId="77777777" w:rsidR="00CE0690" w:rsidRPr="00AA69AF" w:rsidRDefault="00CE0690" w:rsidP="00AA69AF">
      <w:pPr>
        <w:pStyle w:val="Normale1"/>
        <w:jc w:val="center"/>
        <w:rPr>
          <w:rFonts w:ascii="Bookman Old Style" w:hAnsi="Bookman Old Style"/>
          <w:b/>
          <w:color w:val="auto"/>
          <w:sz w:val="22"/>
          <w:szCs w:val="22"/>
          <w:lang w:bidi="it-IT"/>
        </w:rPr>
      </w:pPr>
    </w:p>
    <w:p w14:paraId="1E24AA57" w14:textId="77777777" w:rsidR="006A39C3" w:rsidRPr="00AA69AF" w:rsidRDefault="00EB7462" w:rsidP="00AA69AF">
      <w:pPr>
        <w:pStyle w:val="Normale1"/>
        <w:jc w:val="center"/>
        <w:rPr>
          <w:rFonts w:ascii="Bookman Old Style" w:hAnsi="Bookman Old Style"/>
          <w:b/>
          <w:color w:val="auto"/>
          <w:sz w:val="22"/>
          <w:szCs w:val="22"/>
          <w:lang w:bidi="it-IT"/>
        </w:rPr>
      </w:pPr>
      <w:r w:rsidRPr="00AA69AF">
        <w:rPr>
          <w:rFonts w:ascii="Bookman Old Style" w:hAnsi="Bookman Old Style"/>
          <w:b/>
          <w:color w:val="auto"/>
          <w:sz w:val="22"/>
          <w:szCs w:val="22"/>
          <w:lang w:bidi="it-IT"/>
        </w:rPr>
        <w:t>Organizzazione del corso</w:t>
      </w:r>
      <w:r w:rsidR="00C4795C">
        <w:rPr>
          <w:rFonts w:ascii="Bookman Old Style" w:hAnsi="Bookman Old Style"/>
          <w:b/>
          <w:color w:val="auto"/>
          <w:sz w:val="22"/>
          <w:szCs w:val="22"/>
          <w:lang w:bidi="it-IT"/>
        </w:rPr>
        <w:t xml:space="preserve"> </w:t>
      </w:r>
      <w:r w:rsidR="004E4337" w:rsidRPr="00AA69AF">
        <w:rPr>
          <w:rFonts w:ascii="Bookman Old Style" w:hAnsi="Bookman Old Style"/>
          <w:b/>
          <w:color w:val="auto"/>
          <w:sz w:val="22"/>
          <w:szCs w:val="22"/>
          <w:lang w:bidi="it-IT"/>
        </w:rPr>
        <w:t>di studio</w:t>
      </w:r>
    </w:p>
    <w:p w14:paraId="7FA79841" w14:textId="77777777" w:rsidR="009A63E5" w:rsidRDefault="009A63E5" w:rsidP="008A4F12">
      <w:pPr>
        <w:pStyle w:val="Normale1"/>
        <w:rPr>
          <w:rFonts w:ascii="Bookman Old Style" w:hAnsi="Bookman Old Style"/>
          <w:color w:val="auto"/>
          <w:sz w:val="22"/>
          <w:szCs w:val="22"/>
          <w:highlight w:val="green"/>
          <w:lang w:bidi="it-IT"/>
        </w:rPr>
      </w:pPr>
    </w:p>
    <w:p w14:paraId="5B88EED9" w14:textId="77777777" w:rsidR="009A63E5" w:rsidRPr="009A63E5" w:rsidRDefault="009A63E5" w:rsidP="00EE2F29">
      <w:pPr>
        <w:pStyle w:val="Corpotesto"/>
        <w:spacing w:line="247" w:lineRule="auto"/>
        <w:ind w:left="0" w:right="155"/>
        <w:jc w:val="both"/>
        <w:rPr>
          <w:rFonts w:ascii="Bookman Old Style" w:hAnsi="Bookman Old Style"/>
          <w:sz w:val="22"/>
          <w:szCs w:val="22"/>
        </w:rPr>
      </w:pPr>
      <w:r w:rsidRPr="009A63E5">
        <w:rPr>
          <w:rFonts w:ascii="Bookman Old Style" w:hAnsi="Bookman Old Style"/>
          <w:sz w:val="22"/>
          <w:szCs w:val="22"/>
        </w:rPr>
        <w:t>L’attività didattica si articola in semestri</w:t>
      </w:r>
      <w:r w:rsidR="002C0ED1">
        <w:rPr>
          <w:rFonts w:ascii="Bookman Old Style" w:hAnsi="Bookman Old Style"/>
          <w:sz w:val="22"/>
          <w:szCs w:val="22"/>
        </w:rPr>
        <w:t>,</w:t>
      </w:r>
      <w:r w:rsidR="00C4795C">
        <w:rPr>
          <w:rFonts w:ascii="Bookman Old Style" w:hAnsi="Bookman Old Style"/>
          <w:sz w:val="22"/>
          <w:szCs w:val="22"/>
        </w:rPr>
        <w:t xml:space="preserve"> </w:t>
      </w:r>
      <w:r w:rsidR="002C0ED1">
        <w:rPr>
          <w:rFonts w:ascii="Bookman Old Style" w:hAnsi="Bookman Old Style"/>
          <w:sz w:val="22"/>
          <w:szCs w:val="22"/>
        </w:rPr>
        <w:t>i</w:t>
      </w:r>
      <w:r w:rsidRPr="009A63E5">
        <w:rPr>
          <w:rFonts w:ascii="Bookman Old Style" w:hAnsi="Bookman Old Style"/>
          <w:sz w:val="22"/>
          <w:szCs w:val="22"/>
        </w:rPr>
        <w:t>l primo inizia di norma la prima settimana di ottobre e il secondo nella prima settimana di marzo. Nel mese di febbraio le lezioni sono sospese per consentire agli studenti di sostenere gli esami. Gli insegnamenti prevedono attività didattica assistita in forma di lezioni frontali, laboratori e esercitazioni.</w:t>
      </w:r>
    </w:p>
    <w:p w14:paraId="2F3FD0C7" w14:textId="77777777" w:rsidR="009A63E5" w:rsidRDefault="009A63E5" w:rsidP="00EE2F29">
      <w:pPr>
        <w:pStyle w:val="Corpotesto"/>
        <w:spacing w:line="247" w:lineRule="auto"/>
        <w:ind w:left="0" w:right="155"/>
        <w:jc w:val="both"/>
        <w:rPr>
          <w:rFonts w:ascii="Bookman Old Style" w:hAnsi="Bookman Old Style"/>
          <w:sz w:val="22"/>
          <w:szCs w:val="22"/>
        </w:rPr>
      </w:pPr>
      <w:r w:rsidRPr="001457DC">
        <w:rPr>
          <w:rFonts w:ascii="Bookman Old Style" w:hAnsi="Bookman Old Style"/>
          <w:sz w:val="22"/>
          <w:szCs w:val="22"/>
        </w:rPr>
        <w:t xml:space="preserve">Il corso di laurea </w:t>
      </w:r>
      <w:r w:rsidR="001457DC" w:rsidRPr="001457DC">
        <w:rPr>
          <w:rFonts w:ascii="Bookman Old Style" w:hAnsi="Bookman Old Style"/>
          <w:sz w:val="22"/>
          <w:szCs w:val="22"/>
        </w:rPr>
        <w:t>prevede l’acquisizione</w:t>
      </w:r>
      <w:r w:rsidRPr="001457DC">
        <w:rPr>
          <w:rFonts w:ascii="Bookman Old Style" w:hAnsi="Bookman Old Style"/>
          <w:sz w:val="22"/>
          <w:szCs w:val="22"/>
        </w:rPr>
        <w:t xml:space="preserve"> di 180 crediti formativi universitari</w:t>
      </w:r>
      <w:r w:rsidR="00CD1013" w:rsidRPr="001457DC">
        <w:rPr>
          <w:rFonts w:ascii="Bookman Old Style" w:hAnsi="Bookman Old Style"/>
          <w:sz w:val="22"/>
          <w:szCs w:val="22"/>
        </w:rPr>
        <w:t>.</w:t>
      </w:r>
      <w:r w:rsidR="00CD1013">
        <w:rPr>
          <w:rFonts w:ascii="Bookman Old Style" w:hAnsi="Bookman Old Style"/>
          <w:sz w:val="22"/>
          <w:szCs w:val="22"/>
        </w:rPr>
        <w:t xml:space="preserve"> </w:t>
      </w:r>
      <w:bookmarkStart w:id="0" w:name="_Hlk55488157"/>
      <w:r w:rsidRPr="009A63E5">
        <w:rPr>
          <w:rFonts w:ascii="Bookman Old Style" w:hAnsi="Bookman Old Style"/>
          <w:sz w:val="22"/>
          <w:szCs w:val="22"/>
        </w:rPr>
        <w:t xml:space="preserve">Un CFU corrisponde a 25 ore di attività e comprende sia il lavoro svolto dallo studente durante la lezione presso la struttura didattica sia </w:t>
      </w:r>
      <w:r w:rsidR="00CD1013">
        <w:rPr>
          <w:rFonts w:ascii="Bookman Old Style" w:hAnsi="Bookman Old Style"/>
          <w:sz w:val="22"/>
          <w:szCs w:val="22"/>
        </w:rPr>
        <w:t>lo</w:t>
      </w:r>
      <w:r w:rsidRPr="009A63E5">
        <w:rPr>
          <w:rFonts w:ascii="Bookman Old Style" w:hAnsi="Bookman Old Style"/>
          <w:sz w:val="22"/>
          <w:szCs w:val="22"/>
        </w:rPr>
        <w:t xml:space="preserve"> studio individuale. In particolare, un credito di lezion</w:t>
      </w:r>
      <w:r w:rsidR="00CD1013">
        <w:rPr>
          <w:rFonts w:ascii="Bookman Old Style" w:hAnsi="Bookman Old Style"/>
          <w:sz w:val="22"/>
          <w:szCs w:val="22"/>
        </w:rPr>
        <w:t xml:space="preserve">i </w:t>
      </w:r>
      <w:r w:rsidRPr="009A63E5">
        <w:rPr>
          <w:rFonts w:ascii="Bookman Old Style" w:hAnsi="Bookman Old Style"/>
          <w:sz w:val="22"/>
          <w:szCs w:val="22"/>
        </w:rPr>
        <w:t>corrisponde a 9 ore, un credito di esercitazioni o di laboratorio corrisponde a 15 ore.</w:t>
      </w:r>
      <w:bookmarkEnd w:id="0"/>
    </w:p>
    <w:p w14:paraId="3E3922E2" w14:textId="77777777" w:rsidR="00DC68F0" w:rsidRDefault="005B76EA" w:rsidP="00DC68F0">
      <w:pPr>
        <w:pStyle w:val="Normale1"/>
        <w:jc w:val="center"/>
        <w:rPr>
          <w:rFonts w:ascii="Bookman Old Style" w:hAnsi="Bookman Old Style"/>
          <w:b/>
          <w:color w:val="auto"/>
          <w:sz w:val="22"/>
          <w:szCs w:val="22"/>
          <w:lang w:bidi="it-IT"/>
        </w:rPr>
      </w:pPr>
      <w:r>
        <w:rPr>
          <w:rFonts w:ascii="Bookman Old Style" w:hAnsi="Bookman Old Style"/>
          <w:sz w:val="22"/>
          <w:szCs w:val="22"/>
        </w:rPr>
        <w:br w:type="column"/>
      </w:r>
      <w:r w:rsidR="00DC68F0" w:rsidRPr="0024252E">
        <w:rPr>
          <w:rFonts w:ascii="Bookman Old Style" w:hAnsi="Bookman Old Style"/>
          <w:b/>
          <w:color w:val="auto"/>
          <w:sz w:val="22"/>
          <w:szCs w:val="22"/>
          <w:lang w:bidi="it-IT"/>
        </w:rPr>
        <w:lastRenderedPageBreak/>
        <w:t xml:space="preserve">Piano di studi </w:t>
      </w:r>
    </w:p>
    <w:p w14:paraId="30FC019C" w14:textId="77777777" w:rsidR="00DC68F0" w:rsidRDefault="00DC68F0" w:rsidP="005B76EA">
      <w:pPr>
        <w:pStyle w:val="Corpotesto"/>
        <w:spacing w:before="7" w:line="247" w:lineRule="auto"/>
        <w:ind w:left="0"/>
        <w:jc w:val="both"/>
        <w:rPr>
          <w:rFonts w:ascii="Bookman Old Style" w:hAnsi="Bookman Old Style"/>
          <w:sz w:val="22"/>
          <w:szCs w:val="22"/>
        </w:rPr>
      </w:pPr>
    </w:p>
    <w:p w14:paraId="14D663EF" w14:textId="183046DA" w:rsidR="003A1B15" w:rsidRPr="0049652B" w:rsidRDefault="00DC68F0" w:rsidP="0049652B">
      <w:pPr>
        <w:pStyle w:val="Normale1"/>
        <w:ind w:left="142"/>
        <w:rPr>
          <w:rFonts w:ascii="Bookman Old Style" w:hAnsi="Bookman Old Style"/>
          <w:color w:val="auto"/>
          <w:sz w:val="22"/>
          <w:szCs w:val="22"/>
          <w:lang w:bidi="it-IT"/>
        </w:rPr>
      </w:pPr>
      <w:r w:rsidRPr="00B31F5D">
        <w:rPr>
          <w:rFonts w:ascii="Bookman Old Style" w:hAnsi="Bookman Old Style"/>
          <w:color w:val="auto"/>
          <w:sz w:val="22"/>
          <w:szCs w:val="22"/>
          <w:lang w:bidi="it-IT"/>
        </w:rPr>
        <w:t xml:space="preserve">Di seguito </w:t>
      </w:r>
      <w:r w:rsidR="002C0ED1">
        <w:rPr>
          <w:rFonts w:ascii="Bookman Old Style" w:hAnsi="Bookman Old Style"/>
          <w:color w:val="auto"/>
          <w:sz w:val="22"/>
          <w:szCs w:val="22"/>
          <w:lang w:bidi="it-IT"/>
        </w:rPr>
        <w:t xml:space="preserve">si riportano </w:t>
      </w:r>
      <w:r w:rsidRPr="00B31F5D">
        <w:rPr>
          <w:rFonts w:ascii="Bookman Old Style" w:hAnsi="Bookman Old Style"/>
          <w:color w:val="auto"/>
          <w:sz w:val="22"/>
          <w:szCs w:val="22"/>
          <w:lang w:bidi="it-IT"/>
        </w:rPr>
        <w:t>gli insegnamenti programmati per l</w:t>
      </w:r>
      <w:r>
        <w:rPr>
          <w:rFonts w:ascii="Bookman Old Style" w:hAnsi="Bookman Old Style"/>
          <w:color w:val="auto"/>
          <w:sz w:val="22"/>
          <w:szCs w:val="22"/>
          <w:lang w:bidi="it-IT"/>
        </w:rPr>
        <w:t>a coorte</w:t>
      </w:r>
      <w:r w:rsidR="004F4AB3">
        <w:rPr>
          <w:rFonts w:ascii="Bookman Old Style" w:hAnsi="Bookman Old Style"/>
          <w:color w:val="auto"/>
          <w:sz w:val="22"/>
          <w:szCs w:val="22"/>
          <w:lang w:bidi="it-IT"/>
        </w:rPr>
        <w:t xml:space="preserve"> 2021/2022</w:t>
      </w:r>
      <w:r w:rsidR="002C0ED1">
        <w:rPr>
          <w:rFonts w:ascii="Bookman Old Style" w:hAnsi="Bookman Old Style"/>
          <w:color w:val="auto"/>
          <w:sz w:val="22"/>
          <w:szCs w:val="22"/>
          <w:lang w:bidi="it-IT"/>
        </w:rPr>
        <w:t>:</w:t>
      </w:r>
    </w:p>
    <w:p w14:paraId="19F064A7" w14:textId="77777777" w:rsidR="0049652B" w:rsidRPr="00DE552E" w:rsidRDefault="0049652B" w:rsidP="0049652B">
      <w:pPr>
        <w:rPr>
          <w:rFonts w:ascii="Bookman Old Style" w:hAnsi="Bookman Old Style"/>
          <w:b/>
        </w:rPr>
      </w:pPr>
      <w:moveFromRangeStart w:id="1" w:author="ENRICO CICALO" w:date="2021-06-16T16:39:00Z" w:name="move74754011"/>
      <w:moveFrom w:id="2" w:author="ENRICO CICALO" w:date="2021-06-16T16:39:00Z">
        <w:r w:rsidDel="00132CFE">
          <w:rPr>
            <w:rFonts w:ascii="Bookman Old Style" w:hAnsi="Bookman Old Style"/>
            <w:b/>
          </w:rPr>
          <w:t>Primo anno a.a. 2021/2022</w:t>
        </w:r>
      </w:moveFrom>
      <w:moveFromRangeEnd w:id="1"/>
    </w:p>
    <w:tbl>
      <w:tblPr>
        <w:tblW w:w="10120" w:type="dxa"/>
        <w:tblInd w:w="-5" w:type="dxa"/>
        <w:tblLayout w:type="fixed"/>
        <w:tblCellMar>
          <w:left w:w="70" w:type="dxa"/>
          <w:right w:w="70" w:type="dxa"/>
        </w:tblCellMar>
        <w:tblLook w:val="04A0" w:firstRow="1" w:lastRow="0" w:firstColumn="1" w:lastColumn="0" w:noHBand="0" w:noVBand="1"/>
      </w:tblPr>
      <w:tblGrid>
        <w:gridCol w:w="501"/>
        <w:gridCol w:w="2514"/>
        <w:gridCol w:w="32"/>
        <w:gridCol w:w="430"/>
        <w:gridCol w:w="2268"/>
        <w:gridCol w:w="567"/>
        <w:gridCol w:w="426"/>
        <w:gridCol w:w="1134"/>
        <w:gridCol w:w="708"/>
        <w:gridCol w:w="851"/>
        <w:gridCol w:w="632"/>
        <w:gridCol w:w="57"/>
      </w:tblGrid>
      <w:tr w:rsidR="0049652B" w:rsidRPr="00DE552E" w14:paraId="09847E9C" w14:textId="77777777" w:rsidTr="000357A6">
        <w:trPr>
          <w:gridAfter w:val="1"/>
          <w:wAfter w:w="57" w:type="dxa"/>
          <w:trHeight w:val="528"/>
          <w:ins w:id="3" w:author="ENRICO CICALO" w:date="2021-06-16T16:39:00Z"/>
        </w:trPr>
        <w:tc>
          <w:tcPr>
            <w:tcW w:w="10063" w:type="dxa"/>
            <w:gridSpan w:val="11"/>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6522C91" w14:textId="77777777" w:rsidR="0049652B" w:rsidRPr="00F27DFC" w:rsidRDefault="0049652B" w:rsidP="000357A6">
            <w:pPr>
              <w:rPr>
                <w:ins w:id="4" w:author="ENRICO CICALO" w:date="2021-06-16T16:39:00Z"/>
                <w:rFonts w:ascii="Bookman Old Style" w:hAnsi="Bookman Old Style"/>
                <w:color w:val="FFFFFF" w:themeColor="background1"/>
                <w:sz w:val="16"/>
                <w:szCs w:val="16"/>
              </w:rPr>
            </w:pPr>
            <w:moveToRangeStart w:id="5" w:author="ENRICO CICALO" w:date="2021-06-16T16:39:00Z" w:name="move74754011"/>
            <w:moveTo w:id="6" w:author="ENRICO CICALO" w:date="2021-06-16T16:39:00Z">
              <w:r w:rsidRPr="00F27DFC">
                <w:rPr>
                  <w:rFonts w:ascii="Bookman Old Style" w:hAnsi="Bookman Old Style"/>
                  <w:color w:val="FFFFFF" w:themeColor="background1"/>
                </w:rPr>
                <w:t xml:space="preserve">Primo anno </w:t>
              </w:r>
              <w:proofErr w:type="spellStart"/>
              <w:r w:rsidRPr="00F27DFC">
                <w:rPr>
                  <w:rFonts w:ascii="Bookman Old Style" w:hAnsi="Bookman Old Style"/>
                  <w:color w:val="FFFFFF" w:themeColor="background1"/>
                </w:rPr>
                <w:t>a.a</w:t>
              </w:r>
              <w:proofErr w:type="spellEnd"/>
              <w:r w:rsidRPr="00F27DFC">
                <w:rPr>
                  <w:rFonts w:ascii="Bookman Old Style" w:hAnsi="Bookman Old Style"/>
                  <w:color w:val="FFFFFF" w:themeColor="background1"/>
                </w:rPr>
                <w:t>. 2021/2022</w:t>
              </w:r>
            </w:moveTo>
            <w:moveToRangeEnd w:id="5"/>
          </w:p>
        </w:tc>
      </w:tr>
      <w:tr w:rsidR="0049652B" w:rsidRPr="00DE552E" w14:paraId="4E42979A" w14:textId="77777777" w:rsidTr="000357A6">
        <w:trPr>
          <w:gridAfter w:val="1"/>
          <w:wAfter w:w="57" w:type="dxa"/>
          <w:trHeight w:val="279"/>
        </w:trPr>
        <w:tc>
          <w:tcPr>
            <w:tcW w:w="501" w:type="dxa"/>
            <w:tcBorders>
              <w:top w:val="single" w:sz="4" w:space="0" w:color="auto"/>
              <w:left w:val="single" w:sz="4" w:space="0" w:color="auto"/>
              <w:bottom w:val="single" w:sz="4" w:space="0" w:color="auto"/>
            </w:tcBorders>
            <w:shd w:val="clear" w:color="auto" w:fill="auto"/>
            <w:vAlign w:val="center"/>
            <w:hideMark/>
          </w:tcPr>
          <w:p w14:paraId="3AF9E889"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Sem</w:t>
            </w:r>
          </w:p>
        </w:tc>
        <w:tc>
          <w:tcPr>
            <w:tcW w:w="2546" w:type="dxa"/>
            <w:gridSpan w:val="2"/>
            <w:tcBorders>
              <w:top w:val="single" w:sz="4" w:space="0" w:color="auto"/>
              <w:bottom w:val="single" w:sz="4" w:space="0" w:color="auto"/>
            </w:tcBorders>
            <w:shd w:val="clear" w:color="auto" w:fill="auto"/>
            <w:vAlign w:val="center"/>
            <w:hideMark/>
          </w:tcPr>
          <w:p w14:paraId="205A9CA6"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Insegnamento</w:t>
            </w:r>
          </w:p>
        </w:tc>
        <w:tc>
          <w:tcPr>
            <w:tcW w:w="430" w:type="dxa"/>
            <w:tcBorders>
              <w:top w:val="single" w:sz="4" w:space="0" w:color="auto"/>
              <w:bottom w:val="single" w:sz="4" w:space="0" w:color="auto"/>
            </w:tcBorders>
            <w:shd w:val="clear" w:color="auto" w:fill="auto"/>
            <w:vAlign w:val="center"/>
            <w:hideMark/>
          </w:tcPr>
          <w:p w14:paraId="4F384DB7"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CFU</w:t>
            </w:r>
          </w:p>
        </w:tc>
        <w:tc>
          <w:tcPr>
            <w:tcW w:w="2268" w:type="dxa"/>
            <w:tcBorders>
              <w:top w:val="single" w:sz="4" w:space="0" w:color="auto"/>
              <w:bottom w:val="single" w:sz="4" w:space="0" w:color="auto"/>
            </w:tcBorders>
            <w:shd w:val="clear" w:color="auto" w:fill="auto"/>
            <w:vAlign w:val="center"/>
            <w:hideMark/>
          </w:tcPr>
          <w:p w14:paraId="3E0A5546"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Modulo</w:t>
            </w:r>
          </w:p>
        </w:tc>
        <w:tc>
          <w:tcPr>
            <w:tcW w:w="567" w:type="dxa"/>
            <w:tcBorders>
              <w:top w:val="single" w:sz="4" w:space="0" w:color="auto"/>
              <w:bottom w:val="single" w:sz="4" w:space="0" w:color="auto"/>
            </w:tcBorders>
            <w:shd w:val="clear" w:color="auto" w:fill="auto"/>
            <w:vAlign w:val="center"/>
            <w:hideMark/>
          </w:tcPr>
          <w:p w14:paraId="2D763892"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 xml:space="preserve">CFU </w:t>
            </w:r>
            <w:proofErr w:type="spellStart"/>
            <w:r w:rsidRPr="00F27DFC">
              <w:rPr>
                <w:rFonts w:ascii="Bookman Old Style" w:hAnsi="Bookman Old Style"/>
                <w:color w:val="000000"/>
                <w:sz w:val="13"/>
                <w:szCs w:val="13"/>
                <w:lang w:bidi="ar-SA"/>
              </w:rPr>
              <w:t>mod</w:t>
            </w:r>
            <w:proofErr w:type="spellEnd"/>
            <w:r w:rsidRPr="00F27DFC">
              <w:rPr>
                <w:rFonts w:ascii="Bookman Old Style" w:hAnsi="Bookman Old Style"/>
                <w:color w:val="000000"/>
                <w:sz w:val="13"/>
                <w:szCs w:val="13"/>
                <w:lang w:bidi="ar-SA"/>
              </w:rPr>
              <w:t>.</w:t>
            </w:r>
          </w:p>
        </w:tc>
        <w:tc>
          <w:tcPr>
            <w:tcW w:w="426" w:type="dxa"/>
            <w:tcBorders>
              <w:top w:val="single" w:sz="4" w:space="0" w:color="auto"/>
              <w:bottom w:val="single" w:sz="4" w:space="0" w:color="auto"/>
            </w:tcBorders>
            <w:shd w:val="clear" w:color="auto" w:fill="auto"/>
            <w:vAlign w:val="center"/>
            <w:hideMark/>
          </w:tcPr>
          <w:p w14:paraId="2B650039"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TAF</w:t>
            </w:r>
          </w:p>
        </w:tc>
        <w:tc>
          <w:tcPr>
            <w:tcW w:w="1134" w:type="dxa"/>
            <w:tcBorders>
              <w:top w:val="single" w:sz="4" w:space="0" w:color="auto"/>
              <w:bottom w:val="single" w:sz="4" w:space="0" w:color="auto"/>
            </w:tcBorders>
            <w:shd w:val="clear" w:color="auto" w:fill="auto"/>
            <w:vAlign w:val="center"/>
            <w:hideMark/>
          </w:tcPr>
          <w:p w14:paraId="5CC6539C"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SSD</w:t>
            </w:r>
          </w:p>
        </w:tc>
        <w:tc>
          <w:tcPr>
            <w:tcW w:w="708" w:type="dxa"/>
            <w:tcBorders>
              <w:top w:val="single" w:sz="4" w:space="0" w:color="auto"/>
              <w:bottom w:val="single" w:sz="4" w:space="0" w:color="auto"/>
            </w:tcBorders>
            <w:shd w:val="clear" w:color="auto" w:fill="auto"/>
            <w:vAlign w:val="center"/>
            <w:hideMark/>
          </w:tcPr>
          <w:p w14:paraId="3F827DC2"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Ore lezione</w:t>
            </w:r>
          </w:p>
        </w:tc>
        <w:tc>
          <w:tcPr>
            <w:tcW w:w="851" w:type="dxa"/>
            <w:tcBorders>
              <w:top w:val="single" w:sz="4" w:space="0" w:color="auto"/>
              <w:bottom w:val="single" w:sz="4" w:space="0" w:color="auto"/>
            </w:tcBorders>
            <w:shd w:val="clear" w:color="auto" w:fill="auto"/>
            <w:vAlign w:val="center"/>
            <w:hideMark/>
          </w:tcPr>
          <w:p w14:paraId="0C1F5F82"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 xml:space="preserve">Ore </w:t>
            </w:r>
            <w:proofErr w:type="gramStart"/>
            <w:r w:rsidRPr="00F27DFC">
              <w:rPr>
                <w:rFonts w:ascii="Bookman Old Style" w:hAnsi="Bookman Old Style"/>
                <w:color w:val="000000"/>
                <w:sz w:val="13"/>
                <w:szCs w:val="13"/>
                <w:lang w:bidi="ar-SA"/>
              </w:rPr>
              <w:t>lab./</w:t>
            </w:r>
            <w:proofErr w:type="spellStart"/>
            <w:proofErr w:type="gramEnd"/>
            <w:r w:rsidRPr="00F27DFC">
              <w:rPr>
                <w:rFonts w:ascii="Bookman Old Style" w:hAnsi="Bookman Old Style"/>
                <w:color w:val="000000"/>
                <w:sz w:val="13"/>
                <w:szCs w:val="13"/>
                <w:lang w:bidi="ar-SA"/>
              </w:rPr>
              <w:t>eser</w:t>
            </w:r>
            <w:proofErr w:type="spellEnd"/>
            <w:r w:rsidRPr="00F27DFC">
              <w:rPr>
                <w:rFonts w:ascii="Bookman Old Style" w:hAnsi="Bookman Old Style"/>
                <w:color w:val="000000"/>
                <w:sz w:val="13"/>
                <w:szCs w:val="13"/>
                <w:lang w:bidi="ar-SA"/>
              </w:rPr>
              <w:t>.</w:t>
            </w:r>
          </w:p>
        </w:tc>
        <w:tc>
          <w:tcPr>
            <w:tcW w:w="632" w:type="dxa"/>
            <w:tcBorders>
              <w:top w:val="single" w:sz="4" w:space="0" w:color="auto"/>
              <w:bottom w:val="single" w:sz="4" w:space="0" w:color="auto"/>
              <w:right w:val="single" w:sz="4" w:space="0" w:color="auto"/>
            </w:tcBorders>
            <w:shd w:val="clear" w:color="auto" w:fill="auto"/>
            <w:vAlign w:val="center"/>
            <w:hideMark/>
          </w:tcPr>
          <w:p w14:paraId="2A9FC483"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Tot ore aula</w:t>
            </w:r>
          </w:p>
        </w:tc>
      </w:tr>
      <w:tr w:rsidR="0049652B" w:rsidRPr="00DE552E" w14:paraId="1D66F859" w14:textId="77777777" w:rsidTr="000357A6">
        <w:trPr>
          <w:gridAfter w:val="1"/>
          <w:wAfter w:w="57" w:type="dxa"/>
          <w:trHeight w:val="243"/>
          <w:ins w:id="7" w:author="ENRICO CICALO" w:date="2021-06-16T16:37:00Z"/>
        </w:trPr>
        <w:tc>
          <w:tcPr>
            <w:tcW w:w="10063"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BEC9C2" w14:textId="77777777" w:rsidR="0049652B" w:rsidRPr="00D07B1F" w:rsidRDefault="0049652B" w:rsidP="000357A6">
            <w:pPr>
              <w:rPr>
                <w:rFonts w:ascii="Bookman Old Style" w:hAnsi="Bookman Old Style"/>
                <w:b/>
                <w:bCs/>
                <w:color w:val="FFFFFF" w:themeColor="background1"/>
                <w:sz w:val="15"/>
                <w:szCs w:val="15"/>
              </w:rPr>
            </w:pPr>
            <w:ins w:id="8" w:author="ENRICO CICALO" w:date="2021-06-16T16:42:00Z">
              <w:r w:rsidRPr="00D07B1F">
                <w:rPr>
                  <w:rFonts w:ascii="Bookman Old Style" w:hAnsi="Bookman Old Style"/>
                  <w:b/>
                  <w:bCs/>
                  <w:color w:val="000000" w:themeColor="text1"/>
                  <w:sz w:val="15"/>
                  <w:szCs w:val="15"/>
                </w:rPr>
                <w:t xml:space="preserve">primo semestre </w:t>
              </w:r>
            </w:ins>
            <w:r w:rsidRPr="00D07B1F">
              <w:rPr>
                <w:rFonts w:ascii="Bookman Old Style" w:hAnsi="Bookman Old Style"/>
                <w:b/>
                <w:bCs/>
                <w:color w:val="000000" w:themeColor="text1"/>
                <w:sz w:val="15"/>
                <w:szCs w:val="15"/>
              </w:rPr>
              <w:t>–</w:t>
            </w:r>
            <w:ins w:id="9" w:author="ENRICO CICALO" w:date="2021-06-16T16:42:00Z">
              <w:r w:rsidRPr="00D07B1F">
                <w:rPr>
                  <w:rFonts w:ascii="Bookman Old Style" w:hAnsi="Bookman Old Style"/>
                  <w:b/>
                  <w:bCs/>
                  <w:color w:val="000000" w:themeColor="text1"/>
                  <w:sz w:val="15"/>
                  <w:szCs w:val="15"/>
                </w:rPr>
                <w:t xml:space="preserve"> CASA</w:t>
              </w:r>
            </w:ins>
            <w:r w:rsidRPr="00D07B1F">
              <w:rPr>
                <w:rFonts w:ascii="Bookman Old Style" w:hAnsi="Bookman Old Style"/>
                <w:b/>
                <w:bCs/>
                <w:color w:val="FFFFFF" w:themeColor="background1"/>
                <w:sz w:val="15"/>
                <w:szCs w:val="15"/>
              </w:rPr>
              <w:t xml:space="preserve">  </w:t>
            </w:r>
          </w:p>
          <w:p w14:paraId="114EF703" w14:textId="77777777" w:rsidR="0049652B" w:rsidRPr="00F27DFC" w:rsidRDefault="0049652B" w:rsidP="000357A6">
            <w:pPr>
              <w:rPr>
                <w:ins w:id="10" w:author="ENRICO CICALO" w:date="2021-06-16T16:37:00Z"/>
                <w:rFonts w:ascii="Bookman Old Style" w:hAnsi="Bookman Old Style"/>
                <w:color w:val="FFFFFF" w:themeColor="background1"/>
                <w:sz w:val="15"/>
                <w:szCs w:val="15"/>
              </w:rPr>
            </w:pPr>
            <w:r w:rsidRPr="00F27DFC">
              <w:rPr>
                <w:rFonts w:ascii="Bookman Old Style" w:hAnsi="Bookman Old Style"/>
                <w:color w:val="FFFFFF" w:themeColor="background1"/>
                <w:sz w:val="15"/>
                <w:szCs w:val="15"/>
              </w:rPr>
              <w:t>SPAZI I</w:t>
            </w:r>
            <w:r>
              <w:rPr>
                <w:rFonts w:ascii="Bookman Old Style" w:hAnsi="Bookman Old Style"/>
                <w:color w:val="FFFFFF" w:themeColor="background1"/>
                <w:sz w:val="15"/>
                <w:szCs w:val="15"/>
              </w:rPr>
              <w:t xml:space="preserve">: </w:t>
            </w:r>
            <w:r w:rsidRPr="00F27DFC">
              <w:rPr>
                <w:rFonts w:ascii="Bookman Old Style" w:hAnsi="Bookman Old Style"/>
                <w:color w:val="FFFFFF" w:themeColor="background1"/>
                <w:sz w:val="15"/>
                <w:szCs w:val="15"/>
              </w:rPr>
              <w:t>Le dimensioni scalari del progetto</w:t>
            </w:r>
          </w:p>
        </w:tc>
      </w:tr>
      <w:tr w:rsidR="0049652B" w:rsidRPr="00DE552E" w14:paraId="6A8B2912" w14:textId="77777777" w:rsidTr="000357A6">
        <w:trPr>
          <w:gridAfter w:val="1"/>
          <w:wAfter w:w="57" w:type="dxa"/>
          <w:trHeight w:val="229"/>
          <w:ins w:id="11" w:author="ENRICO CICALO" w:date="2021-06-16T16:44:00Z"/>
        </w:trPr>
        <w:tc>
          <w:tcPr>
            <w:tcW w:w="501" w:type="dxa"/>
            <w:tcBorders>
              <w:top w:val="single" w:sz="4" w:space="0" w:color="auto"/>
              <w:left w:val="single" w:sz="4" w:space="0" w:color="auto"/>
              <w:bottom w:val="single" w:sz="4" w:space="0" w:color="auto"/>
            </w:tcBorders>
            <w:shd w:val="clear" w:color="auto" w:fill="D9D9D9" w:themeFill="background1" w:themeFillShade="D9"/>
            <w:vAlign w:val="center"/>
          </w:tcPr>
          <w:p w14:paraId="12522209" w14:textId="77777777" w:rsidR="0049652B" w:rsidRPr="00F27DFC" w:rsidRDefault="0049652B">
            <w:pPr>
              <w:rPr>
                <w:ins w:id="12" w:author="ENRICO CICALO" w:date="2021-06-16T16:44:00Z"/>
                <w:rFonts w:ascii="Bookman Old Style" w:hAnsi="Bookman Old Style"/>
                <w:color w:val="000000"/>
                <w:sz w:val="15"/>
                <w:szCs w:val="15"/>
              </w:rPr>
              <w:pPrChange w:id="13" w:author="ENRICO CICALO" w:date="2021-06-16T16:44:00Z">
                <w:pPr>
                  <w:jc w:val="center"/>
                </w:pPr>
              </w:pPrChange>
            </w:pPr>
          </w:p>
        </w:tc>
        <w:tc>
          <w:tcPr>
            <w:tcW w:w="9562" w:type="dxa"/>
            <w:gridSpan w:val="10"/>
            <w:tcBorders>
              <w:top w:val="single" w:sz="4" w:space="0" w:color="auto"/>
              <w:bottom w:val="single" w:sz="4" w:space="0" w:color="auto"/>
              <w:right w:val="single" w:sz="4" w:space="0" w:color="auto"/>
            </w:tcBorders>
            <w:shd w:val="clear" w:color="auto" w:fill="D9D9D9" w:themeFill="background1" w:themeFillShade="D9"/>
            <w:vAlign w:val="center"/>
          </w:tcPr>
          <w:p w14:paraId="73F0737B" w14:textId="77777777" w:rsidR="0049652B" w:rsidRPr="00F27DFC" w:rsidRDefault="0049652B" w:rsidP="000357A6">
            <w:pPr>
              <w:rPr>
                <w:ins w:id="14" w:author="ENRICO CICALO" w:date="2021-06-16T16:44:00Z"/>
                <w:rFonts w:ascii="Bookman Old Style" w:hAnsi="Bookman Old Style"/>
                <w:color w:val="000000"/>
                <w:sz w:val="15"/>
                <w:szCs w:val="15"/>
              </w:rPr>
            </w:pPr>
            <w:ins w:id="15" w:author="ENRICO CICALO" w:date="2021-06-16T16:44:00Z">
              <w:r w:rsidRPr="00F27DFC">
                <w:rPr>
                  <w:rFonts w:ascii="Bookman Old Style" w:hAnsi="Bookman Old Style"/>
                  <w:color w:val="000000"/>
                  <w:sz w:val="15"/>
                  <w:szCs w:val="15"/>
                </w:rPr>
                <w:t>Laboratori</w:t>
              </w:r>
            </w:ins>
          </w:p>
        </w:tc>
      </w:tr>
      <w:tr w:rsidR="0049652B" w:rsidRPr="00DE552E" w14:paraId="1BDF1C59" w14:textId="77777777" w:rsidTr="000357A6">
        <w:trPr>
          <w:gridAfter w:val="1"/>
          <w:wAfter w:w="57" w:type="dxa"/>
          <w:trHeight w:val="465"/>
        </w:trPr>
        <w:tc>
          <w:tcPr>
            <w:tcW w:w="501" w:type="dxa"/>
            <w:tcBorders>
              <w:top w:val="single" w:sz="4" w:space="0" w:color="auto"/>
              <w:left w:val="single" w:sz="4" w:space="0" w:color="auto"/>
              <w:bottom w:val="single" w:sz="4" w:space="0" w:color="auto"/>
            </w:tcBorders>
            <w:shd w:val="clear" w:color="auto" w:fill="auto"/>
            <w:vAlign w:val="center"/>
            <w:hideMark/>
          </w:tcPr>
          <w:p w14:paraId="77B38D40"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w:t>
            </w:r>
          </w:p>
        </w:tc>
        <w:tc>
          <w:tcPr>
            <w:tcW w:w="2546" w:type="dxa"/>
            <w:gridSpan w:val="2"/>
            <w:tcBorders>
              <w:top w:val="single" w:sz="4" w:space="0" w:color="auto"/>
              <w:bottom w:val="single" w:sz="4" w:space="0" w:color="auto"/>
            </w:tcBorders>
            <w:shd w:val="clear" w:color="auto" w:fill="auto"/>
            <w:vAlign w:val="center"/>
            <w:hideMark/>
          </w:tcPr>
          <w:p w14:paraId="3E3EB7CD" w14:textId="77777777" w:rsidR="0049652B"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lang w:bidi="ar-SA"/>
              </w:rPr>
              <w:t xml:space="preserve">Casa </w:t>
            </w:r>
          </w:p>
          <w:p w14:paraId="071E0E84"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(Laboratorio di progettazione)</w:t>
            </w:r>
          </w:p>
        </w:tc>
        <w:tc>
          <w:tcPr>
            <w:tcW w:w="430" w:type="dxa"/>
            <w:tcBorders>
              <w:top w:val="single" w:sz="4" w:space="0" w:color="auto"/>
              <w:bottom w:val="single" w:sz="4" w:space="0" w:color="auto"/>
            </w:tcBorders>
            <w:shd w:val="clear" w:color="auto" w:fill="auto"/>
            <w:vAlign w:val="center"/>
            <w:hideMark/>
          </w:tcPr>
          <w:p w14:paraId="271F85AB"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8</w:t>
            </w:r>
          </w:p>
        </w:tc>
        <w:tc>
          <w:tcPr>
            <w:tcW w:w="2268" w:type="dxa"/>
            <w:tcBorders>
              <w:top w:val="single" w:sz="4" w:space="0" w:color="auto"/>
              <w:bottom w:val="single" w:sz="4" w:space="0" w:color="auto"/>
            </w:tcBorders>
            <w:shd w:val="clear" w:color="auto" w:fill="auto"/>
            <w:vAlign w:val="center"/>
            <w:hideMark/>
          </w:tcPr>
          <w:p w14:paraId="7F57AEEF" w14:textId="77777777" w:rsidR="0049652B" w:rsidRPr="00F27DFC" w:rsidRDefault="0049652B" w:rsidP="000357A6">
            <w:pPr>
              <w:widowControl/>
              <w:autoSpaceDE/>
              <w:autoSpaceDN/>
              <w:rPr>
                <w:rFonts w:ascii="Bookman Old Style" w:hAnsi="Bookman Old Style"/>
                <w:color w:val="000000"/>
                <w:sz w:val="15"/>
                <w:szCs w:val="15"/>
                <w:lang w:bidi="ar-SA"/>
              </w:rPr>
            </w:pPr>
            <w:r>
              <w:rPr>
                <w:rFonts w:ascii="Bookman Old Style" w:hAnsi="Bookman Old Style"/>
                <w:color w:val="000000"/>
                <w:sz w:val="15"/>
                <w:szCs w:val="15"/>
              </w:rPr>
              <w:t>--</w:t>
            </w:r>
          </w:p>
        </w:tc>
        <w:tc>
          <w:tcPr>
            <w:tcW w:w="567" w:type="dxa"/>
            <w:tcBorders>
              <w:top w:val="single" w:sz="4" w:space="0" w:color="auto"/>
              <w:bottom w:val="single" w:sz="4" w:space="0" w:color="auto"/>
            </w:tcBorders>
            <w:shd w:val="clear" w:color="auto" w:fill="auto"/>
            <w:vAlign w:val="center"/>
            <w:hideMark/>
          </w:tcPr>
          <w:p w14:paraId="61DF0168"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8</w:t>
            </w:r>
          </w:p>
        </w:tc>
        <w:tc>
          <w:tcPr>
            <w:tcW w:w="426" w:type="dxa"/>
            <w:tcBorders>
              <w:top w:val="single" w:sz="4" w:space="0" w:color="auto"/>
              <w:bottom w:val="single" w:sz="4" w:space="0" w:color="auto"/>
            </w:tcBorders>
            <w:shd w:val="clear" w:color="auto" w:fill="auto"/>
            <w:vAlign w:val="center"/>
            <w:hideMark/>
          </w:tcPr>
          <w:p w14:paraId="4345D2EA"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B</w:t>
            </w:r>
          </w:p>
        </w:tc>
        <w:tc>
          <w:tcPr>
            <w:tcW w:w="1134" w:type="dxa"/>
            <w:tcBorders>
              <w:top w:val="single" w:sz="4" w:space="0" w:color="auto"/>
              <w:bottom w:val="single" w:sz="4" w:space="0" w:color="auto"/>
            </w:tcBorders>
            <w:shd w:val="clear" w:color="auto" w:fill="auto"/>
            <w:vAlign w:val="center"/>
            <w:hideMark/>
          </w:tcPr>
          <w:p w14:paraId="68B93691"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ICAR/14</w:t>
            </w:r>
          </w:p>
        </w:tc>
        <w:tc>
          <w:tcPr>
            <w:tcW w:w="708" w:type="dxa"/>
            <w:tcBorders>
              <w:top w:val="single" w:sz="4" w:space="0" w:color="auto"/>
              <w:bottom w:val="single" w:sz="4" w:space="0" w:color="auto"/>
            </w:tcBorders>
            <w:shd w:val="clear" w:color="auto" w:fill="auto"/>
            <w:vAlign w:val="center"/>
            <w:hideMark/>
          </w:tcPr>
          <w:p w14:paraId="246F5788"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0</w:t>
            </w:r>
          </w:p>
        </w:tc>
        <w:tc>
          <w:tcPr>
            <w:tcW w:w="851" w:type="dxa"/>
            <w:tcBorders>
              <w:top w:val="single" w:sz="4" w:space="0" w:color="auto"/>
              <w:bottom w:val="single" w:sz="4" w:space="0" w:color="auto"/>
            </w:tcBorders>
            <w:shd w:val="clear" w:color="auto" w:fill="auto"/>
            <w:vAlign w:val="center"/>
            <w:hideMark/>
          </w:tcPr>
          <w:p w14:paraId="5E7DC3BD"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120</w:t>
            </w:r>
          </w:p>
        </w:tc>
        <w:tc>
          <w:tcPr>
            <w:tcW w:w="632" w:type="dxa"/>
            <w:tcBorders>
              <w:top w:val="single" w:sz="4" w:space="0" w:color="auto"/>
              <w:bottom w:val="single" w:sz="4" w:space="0" w:color="auto"/>
              <w:right w:val="single" w:sz="4" w:space="0" w:color="auto"/>
            </w:tcBorders>
            <w:shd w:val="clear" w:color="auto" w:fill="auto"/>
            <w:vAlign w:val="center"/>
            <w:hideMark/>
          </w:tcPr>
          <w:p w14:paraId="19CB0081"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120</w:t>
            </w:r>
          </w:p>
        </w:tc>
      </w:tr>
      <w:tr w:rsidR="0049652B" w:rsidRPr="00DE552E" w14:paraId="58E2B5D2" w14:textId="77777777" w:rsidTr="000357A6">
        <w:trPr>
          <w:gridAfter w:val="1"/>
          <w:wAfter w:w="57" w:type="dxa"/>
          <w:trHeight w:val="300"/>
        </w:trPr>
        <w:tc>
          <w:tcPr>
            <w:tcW w:w="501" w:type="dxa"/>
            <w:tcBorders>
              <w:top w:val="single" w:sz="4" w:space="0" w:color="auto"/>
              <w:left w:val="single" w:sz="4" w:space="0" w:color="auto"/>
              <w:bottom w:val="single" w:sz="4" w:space="0" w:color="auto"/>
            </w:tcBorders>
            <w:shd w:val="clear" w:color="auto" w:fill="auto"/>
            <w:vAlign w:val="center"/>
            <w:hideMark/>
          </w:tcPr>
          <w:p w14:paraId="594F40BF"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w:t>
            </w:r>
          </w:p>
        </w:tc>
        <w:tc>
          <w:tcPr>
            <w:tcW w:w="2546" w:type="dxa"/>
            <w:gridSpan w:val="2"/>
            <w:vMerge w:val="restart"/>
            <w:tcBorders>
              <w:top w:val="single" w:sz="4" w:space="0" w:color="auto"/>
              <w:bottom w:val="single" w:sz="4" w:space="0" w:color="auto"/>
            </w:tcBorders>
            <w:shd w:val="clear" w:color="auto" w:fill="auto"/>
            <w:vAlign w:val="center"/>
            <w:hideMark/>
          </w:tcPr>
          <w:p w14:paraId="5073C4FD" w14:textId="77777777" w:rsidR="0049652B"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lang w:bidi="ar-SA"/>
              </w:rPr>
              <w:t>Scienze grafiche</w:t>
            </w:r>
            <w:r>
              <w:rPr>
                <w:rFonts w:ascii="Bookman Old Style" w:hAnsi="Bookman Old Style"/>
                <w:color w:val="000000"/>
                <w:sz w:val="15"/>
                <w:szCs w:val="15"/>
              </w:rPr>
              <w:t xml:space="preserve"> </w:t>
            </w:r>
          </w:p>
          <w:p w14:paraId="04590371" w14:textId="77777777" w:rsidR="0049652B" w:rsidRPr="00F27DFC" w:rsidRDefault="0049652B" w:rsidP="000357A6">
            <w:pPr>
              <w:widowControl/>
              <w:autoSpaceDE/>
              <w:autoSpaceDN/>
              <w:rPr>
                <w:rFonts w:ascii="Bookman Old Style" w:hAnsi="Bookman Old Style"/>
                <w:color w:val="000000"/>
                <w:sz w:val="15"/>
                <w:szCs w:val="15"/>
                <w:lang w:bidi="ar-SA"/>
              </w:rPr>
            </w:pPr>
            <w:r>
              <w:rPr>
                <w:rFonts w:ascii="Bookman Old Style" w:hAnsi="Bookman Old Style"/>
                <w:color w:val="000000"/>
                <w:sz w:val="15"/>
                <w:szCs w:val="15"/>
              </w:rPr>
              <w:t>(Laboratorio di rappresentazione del progetto)</w:t>
            </w:r>
          </w:p>
        </w:tc>
        <w:tc>
          <w:tcPr>
            <w:tcW w:w="430" w:type="dxa"/>
            <w:vMerge w:val="restart"/>
            <w:tcBorders>
              <w:top w:val="single" w:sz="4" w:space="0" w:color="auto"/>
              <w:bottom w:val="single" w:sz="4" w:space="0" w:color="auto"/>
            </w:tcBorders>
            <w:shd w:val="clear" w:color="auto" w:fill="auto"/>
            <w:vAlign w:val="center"/>
            <w:hideMark/>
          </w:tcPr>
          <w:p w14:paraId="65E5BE3F"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18</w:t>
            </w:r>
          </w:p>
        </w:tc>
        <w:tc>
          <w:tcPr>
            <w:tcW w:w="2268" w:type="dxa"/>
            <w:tcBorders>
              <w:top w:val="single" w:sz="4" w:space="0" w:color="auto"/>
              <w:bottom w:val="single" w:sz="4" w:space="0" w:color="auto"/>
            </w:tcBorders>
            <w:shd w:val="clear" w:color="auto" w:fill="auto"/>
            <w:vAlign w:val="center"/>
            <w:hideMark/>
          </w:tcPr>
          <w:p w14:paraId="39C05991" w14:textId="77777777" w:rsidR="0049652B"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lang w:bidi="ar-SA"/>
              </w:rPr>
              <w:t xml:space="preserve">Disegno manuale </w:t>
            </w:r>
          </w:p>
          <w:p w14:paraId="2338F1FC"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e pensiero grafico</w:t>
            </w:r>
          </w:p>
        </w:tc>
        <w:tc>
          <w:tcPr>
            <w:tcW w:w="567" w:type="dxa"/>
            <w:tcBorders>
              <w:top w:val="single" w:sz="4" w:space="0" w:color="auto"/>
              <w:bottom w:val="single" w:sz="4" w:space="0" w:color="auto"/>
            </w:tcBorders>
            <w:shd w:val="clear" w:color="auto" w:fill="auto"/>
            <w:vAlign w:val="center"/>
            <w:hideMark/>
          </w:tcPr>
          <w:p w14:paraId="5AA81003"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auto"/>
            <w:vAlign w:val="center"/>
            <w:hideMark/>
          </w:tcPr>
          <w:p w14:paraId="7C7B1728"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A</w:t>
            </w:r>
          </w:p>
        </w:tc>
        <w:tc>
          <w:tcPr>
            <w:tcW w:w="1134" w:type="dxa"/>
            <w:tcBorders>
              <w:top w:val="single" w:sz="4" w:space="0" w:color="auto"/>
              <w:bottom w:val="single" w:sz="4" w:space="0" w:color="auto"/>
            </w:tcBorders>
            <w:shd w:val="clear" w:color="auto" w:fill="auto"/>
            <w:vAlign w:val="center"/>
            <w:hideMark/>
          </w:tcPr>
          <w:p w14:paraId="19345218"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ICAR/17</w:t>
            </w:r>
          </w:p>
        </w:tc>
        <w:tc>
          <w:tcPr>
            <w:tcW w:w="708" w:type="dxa"/>
            <w:tcBorders>
              <w:top w:val="single" w:sz="4" w:space="0" w:color="auto"/>
              <w:bottom w:val="single" w:sz="4" w:space="0" w:color="auto"/>
            </w:tcBorders>
            <w:shd w:val="clear" w:color="auto" w:fill="auto"/>
            <w:vAlign w:val="center"/>
            <w:hideMark/>
          </w:tcPr>
          <w:p w14:paraId="073E203D"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45</w:t>
            </w:r>
          </w:p>
        </w:tc>
        <w:tc>
          <w:tcPr>
            <w:tcW w:w="851" w:type="dxa"/>
            <w:tcBorders>
              <w:top w:val="single" w:sz="4" w:space="0" w:color="auto"/>
              <w:bottom w:val="single" w:sz="4" w:space="0" w:color="auto"/>
            </w:tcBorders>
            <w:shd w:val="clear" w:color="auto" w:fill="auto"/>
            <w:vAlign w:val="center"/>
            <w:hideMark/>
          </w:tcPr>
          <w:p w14:paraId="75677C81"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15</w:t>
            </w:r>
          </w:p>
        </w:tc>
        <w:tc>
          <w:tcPr>
            <w:tcW w:w="632" w:type="dxa"/>
            <w:tcBorders>
              <w:top w:val="single" w:sz="4" w:space="0" w:color="auto"/>
              <w:bottom w:val="single" w:sz="4" w:space="0" w:color="auto"/>
              <w:right w:val="single" w:sz="4" w:space="0" w:color="auto"/>
            </w:tcBorders>
            <w:shd w:val="clear" w:color="auto" w:fill="auto"/>
            <w:vAlign w:val="center"/>
            <w:hideMark/>
          </w:tcPr>
          <w:p w14:paraId="1E20517C"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60</w:t>
            </w:r>
          </w:p>
        </w:tc>
      </w:tr>
      <w:tr w:rsidR="0049652B" w:rsidRPr="00DE552E" w14:paraId="7D4850E0" w14:textId="77777777" w:rsidTr="000357A6">
        <w:trPr>
          <w:gridAfter w:val="1"/>
          <w:wAfter w:w="57" w:type="dxa"/>
          <w:trHeight w:val="300"/>
        </w:trPr>
        <w:tc>
          <w:tcPr>
            <w:tcW w:w="501" w:type="dxa"/>
            <w:tcBorders>
              <w:top w:val="single" w:sz="4" w:space="0" w:color="auto"/>
              <w:left w:val="single" w:sz="4" w:space="0" w:color="auto"/>
              <w:bottom w:val="single" w:sz="4" w:space="0" w:color="auto"/>
            </w:tcBorders>
            <w:shd w:val="clear" w:color="auto" w:fill="auto"/>
            <w:vAlign w:val="center"/>
            <w:hideMark/>
          </w:tcPr>
          <w:p w14:paraId="0C6626D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w:t>
            </w:r>
          </w:p>
        </w:tc>
        <w:tc>
          <w:tcPr>
            <w:tcW w:w="2546" w:type="dxa"/>
            <w:gridSpan w:val="2"/>
            <w:vMerge/>
            <w:tcBorders>
              <w:top w:val="single" w:sz="4" w:space="0" w:color="auto"/>
              <w:bottom w:val="single" w:sz="4" w:space="0" w:color="auto"/>
            </w:tcBorders>
            <w:vAlign w:val="center"/>
            <w:hideMark/>
          </w:tcPr>
          <w:p w14:paraId="45ECA8A6" w14:textId="77777777" w:rsidR="0049652B" w:rsidRPr="00F27DFC" w:rsidRDefault="0049652B" w:rsidP="000357A6">
            <w:pPr>
              <w:widowControl/>
              <w:autoSpaceDE/>
              <w:autoSpaceDN/>
              <w:jc w:val="center"/>
              <w:rPr>
                <w:rFonts w:ascii="Bookman Old Style" w:hAnsi="Bookman Old Style"/>
                <w:color w:val="000000"/>
                <w:sz w:val="15"/>
                <w:szCs w:val="15"/>
                <w:lang w:bidi="ar-SA"/>
              </w:rPr>
            </w:pPr>
          </w:p>
        </w:tc>
        <w:tc>
          <w:tcPr>
            <w:tcW w:w="430" w:type="dxa"/>
            <w:vMerge/>
            <w:tcBorders>
              <w:top w:val="single" w:sz="4" w:space="0" w:color="auto"/>
              <w:bottom w:val="single" w:sz="4" w:space="0" w:color="auto"/>
            </w:tcBorders>
            <w:vAlign w:val="center"/>
            <w:hideMark/>
          </w:tcPr>
          <w:p w14:paraId="230EB808" w14:textId="77777777" w:rsidR="0049652B" w:rsidRPr="00F27DFC" w:rsidRDefault="0049652B" w:rsidP="000357A6">
            <w:pPr>
              <w:widowControl/>
              <w:autoSpaceDE/>
              <w:autoSpaceDN/>
              <w:jc w:val="center"/>
              <w:rPr>
                <w:rFonts w:ascii="Bookman Old Style" w:hAnsi="Bookman Old Style"/>
                <w:color w:val="000000"/>
                <w:sz w:val="15"/>
                <w:szCs w:val="15"/>
                <w:lang w:bidi="ar-SA"/>
              </w:rPr>
            </w:pPr>
          </w:p>
        </w:tc>
        <w:tc>
          <w:tcPr>
            <w:tcW w:w="2268" w:type="dxa"/>
            <w:tcBorders>
              <w:top w:val="single" w:sz="4" w:space="0" w:color="auto"/>
              <w:bottom w:val="single" w:sz="4" w:space="0" w:color="auto"/>
            </w:tcBorders>
            <w:shd w:val="clear" w:color="auto" w:fill="auto"/>
            <w:vAlign w:val="center"/>
            <w:hideMark/>
          </w:tcPr>
          <w:p w14:paraId="06B6C893"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Rappresentazione del progetto</w:t>
            </w:r>
          </w:p>
        </w:tc>
        <w:tc>
          <w:tcPr>
            <w:tcW w:w="567" w:type="dxa"/>
            <w:tcBorders>
              <w:top w:val="single" w:sz="4" w:space="0" w:color="auto"/>
              <w:bottom w:val="single" w:sz="4" w:space="0" w:color="auto"/>
            </w:tcBorders>
            <w:shd w:val="clear" w:color="auto" w:fill="auto"/>
            <w:vAlign w:val="center"/>
            <w:hideMark/>
          </w:tcPr>
          <w:p w14:paraId="2D3975B0"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auto"/>
            <w:vAlign w:val="center"/>
            <w:hideMark/>
          </w:tcPr>
          <w:p w14:paraId="1064A2F4"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A</w:t>
            </w:r>
          </w:p>
        </w:tc>
        <w:tc>
          <w:tcPr>
            <w:tcW w:w="1134" w:type="dxa"/>
            <w:tcBorders>
              <w:top w:val="single" w:sz="4" w:space="0" w:color="auto"/>
              <w:bottom w:val="single" w:sz="4" w:space="0" w:color="auto"/>
            </w:tcBorders>
            <w:shd w:val="clear" w:color="auto" w:fill="auto"/>
            <w:vAlign w:val="center"/>
            <w:hideMark/>
          </w:tcPr>
          <w:p w14:paraId="7FCC1F1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ICAR/17</w:t>
            </w:r>
          </w:p>
        </w:tc>
        <w:tc>
          <w:tcPr>
            <w:tcW w:w="708" w:type="dxa"/>
            <w:tcBorders>
              <w:top w:val="single" w:sz="4" w:space="0" w:color="auto"/>
              <w:bottom w:val="single" w:sz="4" w:space="0" w:color="auto"/>
            </w:tcBorders>
            <w:shd w:val="clear" w:color="auto" w:fill="auto"/>
            <w:vAlign w:val="center"/>
            <w:hideMark/>
          </w:tcPr>
          <w:p w14:paraId="54D194E3"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54</w:t>
            </w:r>
          </w:p>
        </w:tc>
        <w:tc>
          <w:tcPr>
            <w:tcW w:w="851" w:type="dxa"/>
            <w:tcBorders>
              <w:top w:val="single" w:sz="4" w:space="0" w:color="auto"/>
              <w:bottom w:val="single" w:sz="4" w:space="0" w:color="auto"/>
            </w:tcBorders>
            <w:shd w:val="clear" w:color="auto" w:fill="auto"/>
            <w:vAlign w:val="center"/>
            <w:hideMark/>
          </w:tcPr>
          <w:p w14:paraId="0749B91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0</w:t>
            </w:r>
          </w:p>
        </w:tc>
        <w:tc>
          <w:tcPr>
            <w:tcW w:w="632" w:type="dxa"/>
            <w:tcBorders>
              <w:top w:val="single" w:sz="4" w:space="0" w:color="auto"/>
              <w:bottom w:val="single" w:sz="4" w:space="0" w:color="auto"/>
              <w:right w:val="single" w:sz="4" w:space="0" w:color="auto"/>
            </w:tcBorders>
            <w:shd w:val="clear" w:color="auto" w:fill="auto"/>
            <w:vAlign w:val="center"/>
            <w:hideMark/>
          </w:tcPr>
          <w:p w14:paraId="324E34B2"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54</w:t>
            </w:r>
          </w:p>
        </w:tc>
      </w:tr>
      <w:tr w:rsidR="0049652B" w:rsidRPr="00DE552E" w14:paraId="61D67FCD" w14:textId="77777777" w:rsidTr="000357A6">
        <w:trPr>
          <w:gridAfter w:val="1"/>
          <w:wAfter w:w="57" w:type="dxa"/>
          <w:trHeight w:val="425"/>
        </w:trPr>
        <w:tc>
          <w:tcPr>
            <w:tcW w:w="501" w:type="dxa"/>
            <w:tcBorders>
              <w:top w:val="single" w:sz="4" w:space="0" w:color="auto"/>
              <w:left w:val="single" w:sz="4" w:space="0" w:color="auto"/>
              <w:bottom w:val="single" w:sz="4" w:space="0" w:color="auto"/>
            </w:tcBorders>
            <w:shd w:val="clear" w:color="auto" w:fill="auto"/>
            <w:vAlign w:val="center"/>
            <w:hideMark/>
          </w:tcPr>
          <w:p w14:paraId="5A5394C3"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2</w:t>
            </w:r>
          </w:p>
        </w:tc>
        <w:tc>
          <w:tcPr>
            <w:tcW w:w="2546" w:type="dxa"/>
            <w:gridSpan w:val="2"/>
            <w:vMerge/>
            <w:tcBorders>
              <w:top w:val="single" w:sz="4" w:space="0" w:color="auto"/>
              <w:bottom w:val="single" w:sz="4" w:space="0" w:color="auto"/>
            </w:tcBorders>
            <w:vAlign w:val="center"/>
            <w:hideMark/>
          </w:tcPr>
          <w:p w14:paraId="537EF28D" w14:textId="77777777" w:rsidR="0049652B" w:rsidRPr="00F27DFC" w:rsidRDefault="0049652B" w:rsidP="000357A6">
            <w:pPr>
              <w:widowControl/>
              <w:autoSpaceDE/>
              <w:autoSpaceDN/>
              <w:jc w:val="center"/>
              <w:rPr>
                <w:rFonts w:ascii="Bookman Old Style" w:hAnsi="Bookman Old Style"/>
                <w:color w:val="000000"/>
                <w:sz w:val="15"/>
                <w:szCs w:val="15"/>
                <w:lang w:bidi="ar-SA"/>
              </w:rPr>
            </w:pPr>
          </w:p>
        </w:tc>
        <w:tc>
          <w:tcPr>
            <w:tcW w:w="430" w:type="dxa"/>
            <w:vMerge/>
            <w:tcBorders>
              <w:top w:val="single" w:sz="4" w:space="0" w:color="auto"/>
              <w:bottom w:val="single" w:sz="4" w:space="0" w:color="auto"/>
            </w:tcBorders>
            <w:vAlign w:val="center"/>
            <w:hideMark/>
          </w:tcPr>
          <w:p w14:paraId="482BF2C6" w14:textId="77777777" w:rsidR="0049652B" w:rsidRPr="00F27DFC" w:rsidRDefault="0049652B" w:rsidP="000357A6">
            <w:pPr>
              <w:widowControl/>
              <w:autoSpaceDE/>
              <w:autoSpaceDN/>
              <w:jc w:val="center"/>
              <w:rPr>
                <w:rFonts w:ascii="Bookman Old Style" w:hAnsi="Bookman Old Style"/>
                <w:color w:val="000000"/>
                <w:sz w:val="15"/>
                <w:szCs w:val="15"/>
                <w:lang w:bidi="ar-SA"/>
              </w:rPr>
            </w:pPr>
          </w:p>
        </w:tc>
        <w:tc>
          <w:tcPr>
            <w:tcW w:w="2268" w:type="dxa"/>
            <w:tcBorders>
              <w:top w:val="single" w:sz="4" w:space="0" w:color="auto"/>
              <w:bottom w:val="single" w:sz="4" w:space="0" w:color="auto"/>
            </w:tcBorders>
            <w:shd w:val="clear" w:color="auto" w:fill="auto"/>
            <w:vAlign w:val="center"/>
            <w:hideMark/>
          </w:tcPr>
          <w:p w14:paraId="590D70D1"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Modellazione digitale e parametrica - BIM</w:t>
            </w:r>
          </w:p>
        </w:tc>
        <w:tc>
          <w:tcPr>
            <w:tcW w:w="567" w:type="dxa"/>
            <w:tcBorders>
              <w:top w:val="single" w:sz="4" w:space="0" w:color="auto"/>
              <w:bottom w:val="single" w:sz="4" w:space="0" w:color="auto"/>
            </w:tcBorders>
            <w:shd w:val="clear" w:color="auto" w:fill="auto"/>
            <w:vAlign w:val="center"/>
            <w:hideMark/>
          </w:tcPr>
          <w:p w14:paraId="73ADE86D"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auto"/>
            <w:vAlign w:val="center"/>
            <w:hideMark/>
          </w:tcPr>
          <w:p w14:paraId="71BA8A04"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A</w:t>
            </w:r>
          </w:p>
        </w:tc>
        <w:tc>
          <w:tcPr>
            <w:tcW w:w="1134" w:type="dxa"/>
            <w:tcBorders>
              <w:top w:val="single" w:sz="4" w:space="0" w:color="auto"/>
              <w:bottom w:val="single" w:sz="4" w:space="0" w:color="auto"/>
            </w:tcBorders>
            <w:shd w:val="clear" w:color="auto" w:fill="auto"/>
            <w:vAlign w:val="center"/>
            <w:hideMark/>
          </w:tcPr>
          <w:p w14:paraId="1C4DB55D"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ICAR/17</w:t>
            </w:r>
          </w:p>
        </w:tc>
        <w:tc>
          <w:tcPr>
            <w:tcW w:w="708" w:type="dxa"/>
            <w:tcBorders>
              <w:top w:val="single" w:sz="4" w:space="0" w:color="auto"/>
              <w:bottom w:val="single" w:sz="4" w:space="0" w:color="auto"/>
            </w:tcBorders>
            <w:shd w:val="clear" w:color="auto" w:fill="auto"/>
            <w:vAlign w:val="center"/>
            <w:hideMark/>
          </w:tcPr>
          <w:p w14:paraId="6C3378A4"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54</w:t>
            </w:r>
          </w:p>
        </w:tc>
        <w:tc>
          <w:tcPr>
            <w:tcW w:w="851" w:type="dxa"/>
            <w:tcBorders>
              <w:top w:val="single" w:sz="4" w:space="0" w:color="auto"/>
              <w:bottom w:val="single" w:sz="4" w:space="0" w:color="auto"/>
            </w:tcBorders>
            <w:shd w:val="clear" w:color="auto" w:fill="auto"/>
            <w:vAlign w:val="center"/>
            <w:hideMark/>
          </w:tcPr>
          <w:p w14:paraId="0DA80CD7"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0</w:t>
            </w:r>
          </w:p>
        </w:tc>
        <w:tc>
          <w:tcPr>
            <w:tcW w:w="632" w:type="dxa"/>
            <w:tcBorders>
              <w:top w:val="single" w:sz="4" w:space="0" w:color="auto"/>
              <w:bottom w:val="single" w:sz="4" w:space="0" w:color="auto"/>
              <w:right w:val="single" w:sz="4" w:space="0" w:color="auto"/>
            </w:tcBorders>
            <w:shd w:val="clear" w:color="auto" w:fill="auto"/>
            <w:vAlign w:val="center"/>
            <w:hideMark/>
          </w:tcPr>
          <w:p w14:paraId="03013EE5"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54</w:t>
            </w:r>
          </w:p>
        </w:tc>
      </w:tr>
      <w:tr w:rsidR="0049652B" w:rsidRPr="00DE552E" w14:paraId="4FDD93E9" w14:textId="77777777" w:rsidTr="000357A6">
        <w:trPr>
          <w:gridAfter w:val="1"/>
          <w:wAfter w:w="57" w:type="dxa"/>
          <w:trHeight w:val="258"/>
        </w:trPr>
        <w:tc>
          <w:tcPr>
            <w:tcW w:w="501" w:type="dxa"/>
            <w:tcBorders>
              <w:top w:val="single" w:sz="4" w:space="0" w:color="auto"/>
              <w:left w:val="single" w:sz="4" w:space="0" w:color="auto"/>
              <w:bottom w:val="single" w:sz="4" w:space="0" w:color="auto"/>
            </w:tcBorders>
            <w:shd w:val="clear" w:color="auto" w:fill="D9D9D9" w:themeFill="background1" w:themeFillShade="D9"/>
            <w:vAlign w:val="center"/>
          </w:tcPr>
          <w:p w14:paraId="7CF1C68B" w14:textId="77777777" w:rsidR="0049652B" w:rsidRPr="00F27DFC" w:rsidRDefault="0049652B" w:rsidP="000357A6">
            <w:pPr>
              <w:jc w:val="center"/>
              <w:rPr>
                <w:rFonts w:ascii="Bookman Old Style" w:hAnsi="Bookman Old Style"/>
                <w:color w:val="000000"/>
                <w:sz w:val="15"/>
                <w:szCs w:val="15"/>
              </w:rPr>
            </w:pPr>
          </w:p>
        </w:tc>
        <w:tc>
          <w:tcPr>
            <w:tcW w:w="9562" w:type="dxa"/>
            <w:gridSpan w:val="10"/>
            <w:tcBorders>
              <w:top w:val="single" w:sz="4" w:space="0" w:color="auto"/>
              <w:bottom w:val="single" w:sz="4" w:space="0" w:color="auto"/>
              <w:right w:val="single" w:sz="4" w:space="0" w:color="auto"/>
            </w:tcBorders>
            <w:shd w:val="clear" w:color="auto" w:fill="D9D9D9" w:themeFill="background1" w:themeFillShade="D9"/>
            <w:vAlign w:val="center"/>
          </w:tcPr>
          <w:p w14:paraId="625AC8FE" w14:textId="77777777" w:rsidR="0049652B" w:rsidRPr="00F27DFC"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rPr>
              <w:t>Corsi teorici di base</w:t>
            </w:r>
          </w:p>
        </w:tc>
      </w:tr>
      <w:tr w:rsidR="0049652B" w:rsidRPr="00DE552E" w14:paraId="61E52D01" w14:textId="77777777" w:rsidTr="000357A6">
        <w:trPr>
          <w:gridAfter w:val="1"/>
          <w:wAfter w:w="57" w:type="dxa"/>
          <w:trHeight w:val="300"/>
        </w:trPr>
        <w:tc>
          <w:tcPr>
            <w:tcW w:w="501" w:type="dxa"/>
            <w:tcBorders>
              <w:top w:val="single" w:sz="4" w:space="0" w:color="auto"/>
              <w:left w:val="single" w:sz="4" w:space="0" w:color="auto"/>
              <w:bottom w:val="single" w:sz="4" w:space="0" w:color="auto"/>
            </w:tcBorders>
            <w:shd w:val="clear" w:color="auto" w:fill="auto"/>
            <w:vAlign w:val="center"/>
            <w:hideMark/>
          </w:tcPr>
          <w:p w14:paraId="0280311B"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1,2</w:t>
            </w:r>
          </w:p>
        </w:tc>
        <w:tc>
          <w:tcPr>
            <w:tcW w:w="2546" w:type="dxa"/>
            <w:gridSpan w:val="2"/>
            <w:tcBorders>
              <w:top w:val="single" w:sz="4" w:space="0" w:color="auto"/>
              <w:bottom w:val="single" w:sz="4" w:space="0" w:color="auto"/>
            </w:tcBorders>
            <w:shd w:val="clear" w:color="auto" w:fill="auto"/>
            <w:vAlign w:val="center"/>
            <w:hideMark/>
          </w:tcPr>
          <w:p w14:paraId="0AE89C0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Analisi matematica e geometria</w:t>
            </w:r>
          </w:p>
        </w:tc>
        <w:tc>
          <w:tcPr>
            <w:tcW w:w="430" w:type="dxa"/>
            <w:tcBorders>
              <w:top w:val="single" w:sz="4" w:space="0" w:color="auto"/>
              <w:bottom w:val="single" w:sz="4" w:space="0" w:color="auto"/>
            </w:tcBorders>
            <w:shd w:val="clear" w:color="auto" w:fill="auto"/>
            <w:vAlign w:val="center"/>
            <w:hideMark/>
          </w:tcPr>
          <w:p w14:paraId="18B6430A"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12</w:t>
            </w:r>
          </w:p>
        </w:tc>
        <w:tc>
          <w:tcPr>
            <w:tcW w:w="2268" w:type="dxa"/>
            <w:tcBorders>
              <w:top w:val="single" w:sz="4" w:space="0" w:color="auto"/>
              <w:bottom w:val="single" w:sz="4" w:space="0" w:color="auto"/>
            </w:tcBorders>
            <w:shd w:val="clear" w:color="auto" w:fill="auto"/>
            <w:vAlign w:val="center"/>
            <w:hideMark/>
          </w:tcPr>
          <w:p w14:paraId="23368B3A"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w:t>
            </w:r>
          </w:p>
        </w:tc>
        <w:tc>
          <w:tcPr>
            <w:tcW w:w="567" w:type="dxa"/>
            <w:tcBorders>
              <w:top w:val="single" w:sz="4" w:space="0" w:color="auto"/>
              <w:bottom w:val="single" w:sz="4" w:space="0" w:color="auto"/>
            </w:tcBorders>
            <w:shd w:val="clear" w:color="auto" w:fill="auto"/>
            <w:vAlign w:val="center"/>
            <w:hideMark/>
          </w:tcPr>
          <w:p w14:paraId="7E87E7ED"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12</w:t>
            </w:r>
          </w:p>
        </w:tc>
        <w:tc>
          <w:tcPr>
            <w:tcW w:w="426" w:type="dxa"/>
            <w:tcBorders>
              <w:top w:val="single" w:sz="4" w:space="0" w:color="auto"/>
              <w:bottom w:val="single" w:sz="4" w:space="0" w:color="auto"/>
            </w:tcBorders>
            <w:shd w:val="clear" w:color="auto" w:fill="auto"/>
            <w:vAlign w:val="center"/>
            <w:hideMark/>
          </w:tcPr>
          <w:p w14:paraId="3ED96BF7"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A</w:t>
            </w:r>
          </w:p>
        </w:tc>
        <w:tc>
          <w:tcPr>
            <w:tcW w:w="1134" w:type="dxa"/>
            <w:tcBorders>
              <w:top w:val="single" w:sz="4" w:space="0" w:color="auto"/>
              <w:bottom w:val="single" w:sz="4" w:space="0" w:color="auto"/>
            </w:tcBorders>
            <w:shd w:val="clear" w:color="auto" w:fill="auto"/>
            <w:vAlign w:val="center"/>
            <w:hideMark/>
          </w:tcPr>
          <w:p w14:paraId="360FC483"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MAT/05</w:t>
            </w:r>
          </w:p>
        </w:tc>
        <w:tc>
          <w:tcPr>
            <w:tcW w:w="708" w:type="dxa"/>
            <w:tcBorders>
              <w:top w:val="single" w:sz="4" w:space="0" w:color="auto"/>
              <w:bottom w:val="single" w:sz="4" w:space="0" w:color="auto"/>
            </w:tcBorders>
            <w:shd w:val="clear" w:color="auto" w:fill="auto"/>
            <w:vAlign w:val="center"/>
            <w:hideMark/>
          </w:tcPr>
          <w:p w14:paraId="15F2B101"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36</w:t>
            </w:r>
          </w:p>
        </w:tc>
        <w:tc>
          <w:tcPr>
            <w:tcW w:w="851" w:type="dxa"/>
            <w:tcBorders>
              <w:top w:val="single" w:sz="4" w:space="0" w:color="auto"/>
              <w:bottom w:val="single" w:sz="4" w:space="0" w:color="auto"/>
            </w:tcBorders>
            <w:shd w:val="clear" w:color="auto" w:fill="auto"/>
            <w:vAlign w:val="center"/>
            <w:hideMark/>
          </w:tcPr>
          <w:p w14:paraId="1A7D3DEB"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120</w:t>
            </w:r>
          </w:p>
        </w:tc>
        <w:tc>
          <w:tcPr>
            <w:tcW w:w="632" w:type="dxa"/>
            <w:tcBorders>
              <w:top w:val="single" w:sz="4" w:space="0" w:color="auto"/>
              <w:bottom w:val="single" w:sz="4" w:space="0" w:color="auto"/>
              <w:right w:val="single" w:sz="4" w:space="0" w:color="auto"/>
            </w:tcBorders>
            <w:shd w:val="clear" w:color="auto" w:fill="auto"/>
            <w:vAlign w:val="center"/>
            <w:hideMark/>
          </w:tcPr>
          <w:p w14:paraId="51BD2FF2"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156</w:t>
            </w:r>
          </w:p>
        </w:tc>
      </w:tr>
      <w:tr w:rsidR="0049652B" w:rsidRPr="00DE552E" w14:paraId="63E94D3B" w14:textId="77777777" w:rsidTr="000357A6">
        <w:trPr>
          <w:gridAfter w:val="1"/>
          <w:wAfter w:w="57" w:type="dxa"/>
          <w:trHeight w:val="325"/>
          <w:ins w:id="16" w:author="ENRICO CICALO" w:date="2021-06-16T16:40:00Z"/>
        </w:trPr>
        <w:tc>
          <w:tcPr>
            <w:tcW w:w="10063"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FC7441" w14:textId="77777777" w:rsidR="0049652B" w:rsidRPr="00D07B1F" w:rsidRDefault="0049652B" w:rsidP="000357A6">
            <w:pPr>
              <w:rPr>
                <w:rFonts w:ascii="Bookman Old Style" w:hAnsi="Bookman Old Style"/>
                <w:b/>
                <w:bCs/>
                <w:color w:val="FFFFFF" w:themeColor="background1"/>
                <w:sz w:val="15"/>
                <w:szCs w:val="15"/>
              </w:rPr>
            </w:pPr>
            <w:r w:rsidRPr="00D07B1F">
              <w:rPr>
                <w:rFonts w:ascii="Bookman Old Style" w:hAnsi="Bookman Old Style"/>
                <w:b/>
                <w:bCs/>
                <w:color w:val="000000" w:themeColor="text1"/>
                <w:sz w:val="15"/>
                <w:szCs w:val="15"/>
              </w:rPr>
              <w:t>secondo</w:t>
            </w:r>
            <w:ins w:id="17" w:author="ENRICO CICALO" w:date="2021-06-16T16:42:00Z">
              <w:r w:rsidRPr="00D07B1F">
                <w:rPr>
                  <w:rFonts w:ascii="Bookman Old Style" w:hAnsi="Bookman Old Style"/>
                  <w:b/>
                  <w:bCs/>
                  <w:color w:val="000000" w:themeColor="text1"/>
                  <w:sz w:val="15"/>
                  <w:szCs w:val="15"/>
                </w:rPr>
                <w:t xml:space="preserve"> semestre </w:t>
              </w:r>
            </w:ins>
            <w:r w:rsidRPr="00D07B1F">
              <w:rPr>
                <w:rFonts w:ascii="Bookman Old Style" w:hAnsi="Bookman Old Style"/>
                <w:b/>
                <w:bCs/>
                <w:color w:val="000000" w:themeColor="text1"/>
                <w:sz w:val="15"/>
                <w:szCs w:val="15"/>
              </w:rPr>
              <w:t>–</w:t>
            </w:r>
            <w:ins w:id="18" w:author="ENRICO CICALO" w:date="2021-06-16T16:42:00Z">
              <w:r w:rsidRPr="00D07B1F">
                <w:rPr>
                  <w:rFonts w:ascii="Bookman Old Style" w:hAnsi="Bookman Old Style"/>
                  <w:b/>
                  <w:bCs/>
                  <w:color w:val="000000" w:themeColor="text1"/>
                  <w:sz w:val="15"/>
                  <w:szCs w:val="15"/>
                </w:rPr>
                <w:t xml:space="preserve"> </w:t>
              </w:r>
            </w:ins>
            <w:r w:rsidRPr="00D07B1F">
              <w:rPr>
                <w:rFonts w:ascii="Bookman Old Style" w:hAnsi="Bookman Old Style"/>
                <w:b/>
                <w:bCs/>
                <w:color w:val="000000" w:themeColor="text1"/>
                <w:sz w:val="15"/>
                <w:szCs w:val="15"/>
              </w:rPr>
              <w:t>CITTÀ E TERRITORIO</w:t>
            </w:r>
          </w:p>
          <w:p w14:paraId="0304A2E1" w14:textId="77777777" w:rsidR="0049652B" w:rsidRPr="00F27DFC" w:rsidRDefault="0049652B" w:rsidP="000357A6">
            <w:pPr>
              <w:rPr>
                <w:ins w:id="19" w:author="ENRICO CICALO" w:date="2021-06-16T16:40:00Z"/>
                <w:rFonts w:ascii="Bookman Old Style" w:hAnsi="Bookman Old Style"/>
                <w:color w:val="FFFFFF" w:themeColor="background1"/>
                <w:sz w:val="15"/>
                <w:szCs w:val="15"/>
                <w:rPrChange w:id="20" w:author="ENRICO CICALO" w:date="2021-06-16T16:41:00Z">
                  <w:rPr>
                    <w:ins w:id="21" w:author="ENRICO CICALO" w:date="2021-06-16T16:40:00Z"/>
                    <w:color w:val="000000"/>
                    <w:sz w:val="16"/>
                    <w:szCs w:val="16"/>
                  </w:rPr>
                </w:rPrChange>
              </w:rPr>
            </w:pPr>
            <w:r>
              <w:rPr>
                <w:rFonts w:ascii="Bookman Old Style" w:hAnsi="Bookman Old Style"/>
                <w:color w:val="FFFFFF" w:themeColor="background1"/>
                <w:sz w:val="15"/>
                <w:szCs w:val="15"/>
              </w:rPr>
              <w:t xml:space="preserve">SPAZI </w:t>
            </w:r>
            <w:r w:rsidRPr="00F27DFC">
              <w:rPr>
                <w:rFonts w:ascii="Bookman Old Style" w:hAnsi="Bookman Old Style"/>
                <w:color w:val="FFFFFF" w:themeColor="background1"/>
                <w:sz w:val="15"/>
                <w:szCs w:val="15"/>
              </w:rPr>
              <w:t>I</w:t>
            </w:r>
            <w:r>
              <w:rPr>
                <w:rFonts w:ascii="Bookman Old Style" w:hAnsi="Bookman Old Style"/>
                <w:color w:val="FFFFFF" w:themeColor="background1"/>
                <w:sz w:val="15"/>
                <w:szCs w:val="15"/>
              </w:rPr>
              <w:t xml:space="preserve">I: </w:t>
            </w:r>
            <w:r w:rsidRPr="00F27DFC">
              <w:rPr>
                <w:rFonts w:ascii="Bookman Old Style" w:hAnsi="Bookman Old Style"/>
                <w:color w:val="FFFFFF" w:themeColor="background1"/>
                <w:sz w:val="15"/>
                <w:szCs w:val="15"/>
              </w:rPr>
              <w:t>Le dimensioni</w:t>
            </w:r>
            <w:r>
              <w:rPr>
                <w:rFonts w:ascii="Bookman Old Style" w:hAnsi="Bookman Old Style"/>
                <w:color w:val="FFFFFF" w:themeColor="background1"/>
                <w:sz w:val="15"/>
                <w:szCs w:val="15"/>
              </w:rPr>
              <w:t xml:space="preserve"> spazi</w:t>
            </w:r>
            <w:r w:rsidRPr="00F27DFC">
              <w:rPr>
                <w:rFonts w:ascii="Bookman Old Style" w:hAnsi="Bookman Old Style"/>
                <w:color w:val="FFFFFF" w:themeColor="background1"/>
                <w:sz w:val="15"/>
                <w:szCs w:val="15"/>
              </w:rPr>
              <w:t xml:space="preserve">ali del progetto </w:t>
            </w:r>
          </w:p>
        </w:tc>
      </w:tr>
      <w:tr w:rsidR="0049652B" w:rsidRPr="00DE552E" w14:paraId="0C7B8BAC" w14:textId="77777777" w:rsidTr="000357A6">
        <w:trPr>
          <w:gridAfter w:val="1"/>
          <w:wAfter w:w="57" w:type="dxa"/>
          <w:trHeight w:val="213"/>
        </w:trPr>
        <w:tc>
          <w:tcPr>
            <w:tcW w:w="501" w:type="dxa"/>
            <w:tcBorders>
              <w:top w:val="single" w:sz="4" w:space="0" w:color="auto"/>
              <w:left w:val="single" w:sz="4" w:space="0" w:color="auto"/>
              <w:bottom w:val="single" w:sz="4" w:space="0" w:color="auto"/>
            </w:tcBorders>
            <w:shd w:val="clear" w:color="auto" w:fill="D9D9D9" w:themeFill="background1" w:themeFillShade="D9"/>
            <w:vAlign w:val="center"/>
          </w:tcPr>
          <w:p w14:paraId="0844B2D2" w14:textId="77777777" w:rsidR="0049652B" w:rsidRPr="00F27DFC" w:rsidRDefault="0049652B" w:rsidP="000357A6">
            <w:pPr>
              <w:rPr>
                <w:rFonts w:ascii="Bookman Old Style" w:hAnsi="Bookman Old Style"/>
                <w:color w:val="000000"/>
                <w:sz w:val="15"/>
                <w:szCs w:val="15"/>
              </w:rPr>
            </w:pPr>
          </w:p>
        </w:tc>
        <w:tc>
          <w:tcPr>
            <w:tcW w:w="9562" w:type="dxa"/>
            <w:gridSpan w:val="10"/>
            <w:tcBorders>
              <w:top w:val="single" w:sz="4" w:space="0" w:color="auto"/>
              <w:bottom w:val="single" w:sz="4" w:space="0" w:color="auto"/>
              <w:right w:val="single" w:sz="4" w:space="0" w:color="auto"/>
            </w:tcBorders>
            <w:shd w:val="clear" w:color="auto" w:fill="D9D9D9" w:themeFill="background1" w:themeFillShade="D9"/>
            <w:vAlign w:val="center"/>
          </w:tcPr>
          <w:p w14:paraId="4E8CD95C" w14:textId="77777777" w:rsidR="0049652B" w:rsidRPr="00F27DFC" w:rsidRDefault="0049652B" w:rsidP="000357A6">
            <w:pPr>
              <w:rPr>
                <w:rFonts w:ascii="Bookman Old Style" w:hAnsi="Bookman Old Style"/>
                <w:color w:val="000000"/>
                <w:sz w:val="15"/>
                <w:szCs w:val="15"/>
              </w:rPr>
            </w:pPr>
            <w:ins w:id="22" w:author="ENRICO CICALO" w:date="2021-06-16T16:44:00Z">
              <w:r w:rsidRPr="00F27DFC">
                <w:rPr>
                  <w:rFonts w:ascii="Bookman Old Style" w:hAnsi="Bookman Old Style"/>
                  <w:color w:val="000000"/>
                  <w:sz w:val="15"/>
                  <w:szCs w:val="15"/>
                </w:rPr>
                <w:t>Laboratori</w:t>
              </w:r>
            </w:ins>
          </w:p>
        </w:tc>
      </w:tr>
      <w:tr w:rsidR="0049652B" w:rsidRPr="00DE552E" w14:paraId="2493DF9F" w14:textId="77777777" w:rsidTr="000357A6">
        <w:trPr>
          <w:gridAfter w:val="1"/>
          <w:wAfter w:w="57" w:type="dxa"/>
          <w:trHeight w:val="263"/>
        </w:trPr>
        <w:tc>
          <w:tcPr>
            <w:tcW w:w="501" w:type="dxa"/>
            <w:vMerge w:val="restart"/>
            <w:tcBorders>
              <w:top w:val="single" w:sz="4" w:space="0" w:color="auto"/>
              <w:left w:val="single" w:sz="4" w:space="0" w:color="auto"/>
              <w:bottom w:val="single" w:sz="4" w:space="0" w:color="auto"/>
            </w:tcBorders>
            <w:shd w:val="clear" w:color="auto" w:fill="auto"/>
            <w:vAlign w:val="center"/>
            <w:hideMark/>
          </w:tcPr>
          <w:p w14:paraId="7AA9F283"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2</w:t>
            </w:r>
          </w:p>
        </w:tc>
        <w:tc>
          <w:tcPr>
            <w:tcW w:w="2546" w:type="dxa"/>
            <w:gridSpan w:val="2"/>
            <w:vMerge w:val="restart"/>
            <w:tcBorders>
              <w:top w:val="single" w:sz="4" w:space="0" w:color="auto"/>
              <w:bottom w:val="single" w:sz="4" w:space="0" w:color="auto"/>
            </w:tcBorders>
            <w:shd w:val="clear" w:color="auto" w:fill="auto"/>
            <w:vAlign w:val="center"/>
            <w:hideMark/>
          </w:tcPr>
          <w:p w14:paraId="64C99229" w14:textId="77777777" w:rsidR="0049652B"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lang w:bidi="ar-SA"/>
              </w:rPr>
              <w:t xml:space="preserve">Città e Territorio </w:t>
            </w:r>
          </w:p>
          <w:p w14:paraId="23F9116D"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(Laboratorio di progettazione architettonica e urbana)</w:t>
            </w:r>
          </w:p>
        </w:tc>
        <w:tc>
          <w:tcPr>
            <w:tcW w:w="430" w:type="dxa"/>
            <w:vMerge w:val="restart"/>
            <w:tcBorders>
              <w:top w:val="single" w:sz="4" w:space="0" w:color="auto"/>
              <w:bottom w:val="single" w:sz="4" w:space="0" w:color="auto"/>
            </w:tcBorders>
            <w:shd w:val="clear" w:color="auto" w:fill="auto"/>
            <w:vAlign w:val="center"/>
            <w:hideMark/>
          </w:tcPr>
          <w:p w14:paraId="251E56F8"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10</w:t>
            </w:r>
          </w:p>
        </w:tc>
        <w:tc>
          <w:tcPr>
            <w:tcW w:w="2268" w:type="dxa"/>
            <w:tcBorders>
              <w:top w:val="single" w:sz="4" w:space="0" w:color="auto"/>
              <w:bottom w:val="single" w:sz="4" w:space="0" w:color="auto"/>
            </w:tcBorders>
            <w:shd w:val="clear" w:color="auto" w:fill="auto"/>
            <w:vAlign w:val="center"/>
            <w:hideMark/>
          </w:tcPr>
          <w:p w14:paraId="17FB2FCE"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Progetto urbano</w:t>
            </w:r>
          </w:p>
        </w:tc>
        <w:tc>
          <w:tcPr>
            <w:tcW w:w="567" w:type="dxa"/>
            <w:tcBorders>
              <w:top w:val="single" w:sz="4" w:space="0" w:color="auto"/>
              <w:bottom w:val="single" w:sz="4" w:space="0" w:color="auto"/>
            </w:tcBorders>
            <w:shd w:val="clear" w:color="auto" w:fill="auto"/>
            <w:vAlign w:val="center"/>
            <w:hideMark/>
          </w:tcPr>
          <w:p w14:paraId="1A659ECC"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auto"/>
            <w:vAlign w:val="center"/>
            <w:hideMark/>
          </w:tcPr>
          <w:p w14:paraId="4789AAFC"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B</w:t>
            </w:r>
          </w:p>
        </w:tc>
        <w:tc>
          <w:tcPr>
            <w:tcW w:w="1134" w:type="dxa"/>
            <w:tcBorders>
              <w:top w:val="single" w:sz="4" w:space="0" w:color="auto"/>
              <w:bottom w:val="single" w:sz="4" w:space="0" w:color="auto"/>
            </w:tcBorders>
            <w:shd w:val="clear" w:color="auto" w:fill="auto"/>
            <w:vAlign w:val="center"/>
            <w:hideMark/>
          </w:tcPr>
          <w:p w14:paraId="07716C34"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ICAR/20</w:t>
            </w:r>
          </w:p>
        </w:tc>
        <w:tc>
          <w:tcPr>
            <w:tcW w:w="708" w:type="dxa"/>
            <w:tcBorders>
              <w:top w:val="single" w:sz="4" w:space="0" w:color="auto"/>
              <w:bottom w:val="single" w:sz="4" w:space="0" w:color="auto"/>
            </w:tcBorders>
            <w:shd w:val="clear" w:color="auto" w:fill="auto"/>
            <w:vAlign w:val="center"/>
            <w:hideMark/>
          </w:tcPr>
          <w:p w14:paraId="2550B48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0</w:t>
            </w:r>
          </w:p>
        </w:tc>
        <w:tc>
          <w:tcPr>
            <w:tcW w:w="851" w:type="dxa"/>
            <w:tcBorders>
              <w:top w:val="single" w:sz="4" w:space="0" w:color="auto"/>
              <w:bottom w:val="single" w:sz="4" w:space="0" w:color="auto"/>
            </w:tcBorders>
            <w:shd w:val="clear" w:color="auto" w:fill="auto"/>
            <w:vAlign w:val="center"/>
            <w:hideMark/>
          </w:tcPr>
          <w:p w14:paraId="242A43E9"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90</w:t>
            </w:r>
          </w:p>
        </w:tc>
        <w:tc>
          <w:tcPr>
            <w:tcW w:w="632" w:type="dxa"/>
            <w:tcBorders>
              <w:top w:val="single" w:sz="4" w:space="0" w:color="auto"/>
              <w:bottom w:val="single" w:sz="4" w:space="0" w:color="auto"/>
              <w:right w:val="single" w:sz="4" w:space="0" w:color="auto"/>
            </w:tcBorders>
            <w:shd w:val="clear" w:color="auto" w:fill="auto"/>
            <w:vAlign w:val="center"/>
            <w:hideMark/>
          </w:tcPr>
          <w:p w14:paraId="047C033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90</w:t>
            </w:r>
          </w:p>
        </w:tc>
      </w:tr>
      <w:tr w:rsidR="0049652B" w:rsidRPr="00DE552E" w14:paraId="50A10D59" w14:textId="77777777" w:rsidTr="000357A6">
        <w:trPr>
          <w:gridAfter w:val="1"/>
          <w:wAfter w:w="57" w:type="dxa"/>
          <w:trHeight w:val="126"/>
        </w:trPr>
        <w:tc>
          <w:tcPr>
            <w:tcW w:w="501" w:type="dxa"/>
            <w:vMerge/>
            <w:tcBorders>
              <w:top w:val="single" w:sz="4" w:space="0" w:color="auto"/>
              <w:left w:val="single" w:sz="4" w:space="0" w:color="auto"/>
              <w:bottom w:val="single" w:sz="4" w:space="0" w:color="auto"/>
            </w:tcBorders>
            <w:shd w:val="clear" w:color="auto" w:fill="auto"/>
            <w:vAlign w:val="center"/>
            <w:hideMark/>
          </w:tcPr>
          <w:p w14:paraId="57F6A8A8" w14:textId="77777777" w:rsidR="0049652B" w:rsidRPr="00F27DFC" w:rsidRDefault="0049652B" w:rsidP="000357A6">
            <w:pPr>
              <w:widowControl/>
              <w:autoSpaceDE/>
              <w:autoSpaceDN/>
              <w:rPr>
                <w:rFonts w:ascii="Bookman Old Style" w:hAnsi="Bookman Old Style"/>
                <w:color w:val="000000"/>
                <w:sz w:val="15"/>
                <w:szCs w:val="15"/>
                <w:lang w:bidi="ar-SA"/>
              </w:rPr>
            </w:pPr>
          </w:p>
        </w:tc>
        <w:tc>
          <w:tcPr>
            <w:tcW w:w="2546" w:type="dxa"/>
            <w:gridSpan w:val="2"/>
            <w:vMerge/>
            <w:tcBorders>
              <w:top w:val="single" w:sz="4" w:space="0" w:color="auto"/>
              <w:bottom w:val="single" w:sz="4" w:space="0" w:color="auto"/>
            </w:tcBorders>
            <w:shd w:val="clear" w:color="auto" w:fill="auto"/>
            <w:vAlign w:val="center"/>
            <w:hideMark/>
          </w:tcPr>
          <w:p w14:paraId="2CB12354" w14:textId="77777777" w:rsidR="0049652B" w:rsidRPr="00F27DFC" w:rsidRDefault="0049652B" w:rsidP="000357A6">
            <w:pPr>
              <w:widowControl/>
              <w:autoSpaceDE/>
              <w:autoSpaceDN/>
              <w:jc w:val="center"/>
              <w:rPr>
                <w:rFonts w:ascii="Bookman Old Style" w:hAnsi="Bookman Old Style"/>
                <w:color w:val="000000"/>
                <w:sz w:val="15"/>
                <w:szCs w:val="15"/>
                <w:lang w:bidi="ar-SA"/>
              </w:rPr>
            </w:pPr>
          </w:p>
        </w:tc>
        <w:tc>
          <w:tcPr>
            <w:tcW w:w="430" w:type="dxa"/>
            <w:vMerge/>
            <w:tcBorders>
              <w:top w:val="single" w:sz="4" w:space="0" w:color="auto"/>
              <w:bottom w:val="single" w:sz="4" w:space="0" w:color="auto"/>
            </w:tcBorders>
            <w:shd w:val="clear" w:color="auto" w:fill="auto"/>
            <w:vAlign w:val="center"/>
            <w:hideMark/>
          </w:tcPr>
          <w:p w14:paraId="22A50F61" w14:textId="77777777" w:rsidR="0049652B" w:rsidRPr="00F27DFC" w:rsidRDefault="0049652B" w:rsidP="000357A6">
            <w:pPr>
              <w:widowControl/>
              <w:autoSpaceDE/>
              <w:autoSpaceDN/>
              <w:jc w:val="center"/>
              <w:rPr>
                <w:rFonts w:ascii="Bookman Old Style" w:hAnsi="Bookman Old Style"/>
                <w:color w:val="000000"/>
                <w:sz w:val="15"/>
                <w:szCs w:val="15"/>
                <w:lang w:bidi="ar-SA"/>
              </w:rPr>
            </w:pPr>
          </w:p>
        </w:tc>
        <w:tc>
          <w:tcPr>
            <w:tcW w:w="2268" w:type="dxa"/>
            <w:tcBorders>
              <w:top w:val="single" w:sz="4" w:space="0" w:color="auto"/>
              <w:bottom w:val="single" w:sz="4" w:space="0" w:color="auto"/>
            </w:tcBorders>
            <w:shd w:val="clear" w:color="auto" w:fill="auto"/>
            <w:vAlign w:val="center"/>
            <w:hideMark/>
          </w:tcPr>
          <w:p w14:paraId="314BC91E"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Progettazione architettonica</w:t>
            </w:r>
          </w:p>
        </w:tc>
        <w:tc>
          <w:tcPr>
            <w:tcW w:w="567" w:type="dxa"/>
            <w:tcBorders>
              <w:top w:val="single" w:sz="4" w:space="0" w:color="auto"/>
              <w:bottom w:val="single" w:sz="4" w:space="0" w:color="auto"/>
            </w:tcBorders>
            <w:shd w:val="clear" w:color="auto" w:fill="auto"/>
            <w:vAlign w:val="center"/>
            <w:hideMark/>
          </w:tcPr>
          <w:p w14:paraId="436F4550"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4</w:t>
            </w:r>
          </w:p>
        </w:tc>
        <w:tc>
          <w:tcPr>
            <w:tcW w:w="426" w:type="dxa"/>
            <w:tcBorders>
              <w:top w:val="single" w:sz="4" w:space="0" w:color="auto"/>
              <w:bottom w:val="single" w:sz="4" w:space="0" w:color="auto"/>
            </w:tcBorders>
            <w:shd w:val="clear" w:color="auto" w:fill="auto"/>
            <w:vAlign w:val="center"/>
            <w:hideMark/>
          </w:tcPr>
          <w:p w14:paraId="1EC2D77F"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B</w:t>
            </w:r>
          </w:p>
        </w:tc>
        <w:tc>
          <w:tcPr>
            <w:tcW w:w="1134" w:type="dxa"/>
            <w:tcBorders>
              <w:top w:val="single" w:sz="4" w:space="0" w:color="auto"/>
              <w:bottom w:val="single" w:sz="4" w:space="0" w:color="auto"/>
            </w:tcBorders>
            <w:shd w:val="clear" w:color="auto" w:fill="auto"/>
            <w:vAlign w:val="center"/>
            <w:hideMark/>
          </w:tcPr>
          <w:p w14:paraId="33D1D6EA"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ICAR/14</w:t>
            </w:r>
          </w:p>
        </w:tc>
        <w:tc>
          <w:tcPr>
            <w:tcW w:w="708" w:type="dxa"/>
            <w:tcBorders>
              <w:top w:val="single" w:sz="4" w:space="0" w:color="auto"/>
              <w:bottom w:val="single" w:sz="4" w:space="0" w:color="auto"/>
            </w:tcBorders>
            <w:shd w:val="clear" w:color="auto" w:fill="auto"/>
            <w:vAlign w:val="center"/>
            <w:hideMark/>
          </w:tcPr>
          <w:p w14:paraId="142E9631"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18</w:t>
            </w:r>
          </w:p>
        </w:tc>
        <w:tc>
          <w:tcPr>
            <w:tcW w:w="851" w:type="dxa"/>
            <w:tcBorders>
              <w:top w:val="single" w:sz="4" w:space="0" w:color="auto"/>
              <w:bottom w:val="single" w:sz="4" w:space="0" w:color="auto"/>
            </w:tcBorders>
            <w:shd w:val="clear" w:color="auto" w:fill="auto"/>
            <w:vAlign w:val="center"/>
            <w:hideMark/>
          </w:tcPr>
          <w:p w14:paraId="5A449EB4"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30</w:t>
            </w:r>
          </w:p>
        </w:tc>
        <w:tc>
          <w:tcPr>
            <w:tcW w:w="632" w:type="dxa"/>
            <w:tcBorders>
              <w:top w:val="single" w:sz="4" w:space="0" w:color="auto"/>
              <w:bottom w:val="single" w:sz="4" w:space="0" w:color="auto"/>
              <w:right w:val="single" w:sz="4" w:space="0" w:color="auto"/>
            </w:tcBorders>
            <w:shd w:val="clear" w:color="auto" w:fill="auto"/>
            <w:vAlign w:val="center"/>
            <w:hideMark/>
          </w:tcPr>
          <w:p w14:paraId="1589557B"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48</w:t>
            </w:r>
          </w:p>
        </w:tc>
      </w:tr>
      <w:tr w:rsidR="0049652B" w:rsidRPr="00DE552E" w14:paraId="7B1FEEF9" w14:textId="77777777" w:rsidTr="000357A6">
        <w:trPr>
          <w:gridAfter w:val="1"/>
          <w:wAfter w:w="57" w:type="dxa"/>
          <w:trHeight w:val="128"/>
        </w:trPr>
        <w:tc>
          <w:tcPr>
            <w:tcW w:w="501" w:type="dxa"/>
            <w:tcBorders>
              <w:top w:val="single" w:sz="4" w:space="0" w:color="auto"/>
              <w:left w:val="single" w:sz="4" w:space="0" w:color="auto"/>
              <w:bottom w:val="single" w:sz="4" w:space="0" w:color="auto"/>
            </w:tcBorders>
            <w:shd w:val="clear" w:color="auto" w:fill="D9D9D9" w:themeFill="background1" w:themeFillShade="D9"/>
            <w:vAlign w:val="center"/>
          </w:tcPr>
          <w:p w14:paraId="4D89FBFA" w14:textId="77777777" w:rsidR="0049652B" w:rsidRPr="00F27DFC" w:rsidRDefault="0049652B" w:rsidP="000357A6">
            <w:pPr>
              <w:jc w:val="center"/>
              <w:rPr>
                <w:rFonts w:ascii="Bookman Old Style" w:hAnsi="Bookman Old Style"/>
                <w:color w:val="000000"/>
                <w:sz w:val="15"/>
                <w:szCs w:val="15"/>
              </w:rPr>
            </w:pPr>
          </w:p>
        </w:tc>
        <w:tc>
          <w:tcPr>
            <w:tcW w:w="9562" w:type="dxa"/>
            <w:gridSpan w:val="10"/>
            <w:tcBorders>
              <w:top w:val="single" w:sz="4" w:space="0" w:color="auto"/>
              <w:bottom w:val="single" w:sz="4" w:space="0" w:color="auto"/>
              <w:right w:val="single" w:sz="4" w:space="0" w:color="auto"/>
            </w:tcBorders>
            <w:shd w:val="clear" w:color="auto" w:fill="D9D9D9" w:themeFill="background1" w:themeFillShade="D9"/>
            <w:vAlign w:val="center"/>
          </w:tcPr>
          <w:p w14:paraId="41948E32" w14:textId="77777777" w:rsidR="0049652B" w:rsidRPr="00F27DFC"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rPr>
              <w:t>Corsi di approfondimento</w:t>
            </w:r>
          </w:p>
        </w:tc>
      </w:tr>
      <w:tr w:rsidR="0049652B" w:rsidRPr="00DE552E" w14:paraId="5D349858" w14:textId="77777777" w:rsidTr="000357A6">
        <w:trPr>
          <w:gridAfter w:val="1"/>
          <w:wAfter w:w="57" w:type="dxa"/>
          <w:trHeight w:val="300"/>
        </w:trPr>
        <w:tc>
          <w:tcPr>
            <w:tcW w:w="501" w:type="dxa"/>
            <w:tcBorders>
              <w:top w:val="single" w:sz="4" w:space="0" w:color="auto"/>
              <w:left w:val="single" w:sz="4" w:space="0" w:color="auto"/>
              <w:bottom w:val="single" w:sz="4" w:space="0" w:color="auto"/>
            </w:tcBorders>
            <w:shd w:val="clear" w:color="auto" w:fill="auto"/>
            <w:vAlign w:val="center"/>
            <w:hideMark/>
          </w:tcPr>
          <w:p w14:paraId="131FCC5B"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2</w:t>
            </w:r>
          </w:p>
        </w:tc>
        <w:tc>
          <w:tcPr>
            <w:tcW w:w="2546" w:type="dxa"/>
            <w:gridSpan w:val="2"/>
            <w:tcBorders>
              <w:top w:val="single" w:sz="4" w:space="0" w:color="auto"/>
              <w:bottom w:val="single" w:sz="4" w:space="0" w:color="auto"/>
            </w:tcBorders>
            <w:shd w:val="clear" w:color="auto" w:fill="auto"/>
            <w:vAlign w:val="center"/>
            <w:hideMark/>
          </w:tcPr>
          <w:p w14:paraId="45EF8950"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Topografia antica 1</w:t>
            </w:r>
          </w:p>
        </w:tc>
        <w:tc>
          <w:tcPr>
            <w:tcW w:w="430" w:type="dxa"/>
            <w:tcBorders>
              <w:top w:val="single" w:sz="4" w:space="0" w:color="auto"/>
              <w:bottom w:val="single" w:sz="4" w:space="0" w:color="auto"/>
            </w:tcBorders>
            <w:shd w:val="clear" w:color="auto" w:fill="auto"/>
            <w:vAlign w:val="center"/>
            <w:hideMark/>
          </w:tcPr>
          <w:p w14:paraId="11739C21"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4</w:t>
            </w:r>
          </w:p>
        </w:tc>
        <w:tc>
          <w:tcPr>
            <w:tcW w:w="2268" w:type="dxa"/>
            <w:tcBorders>
              <w:top w:val="single" w:sz="4" w:space="0" w:color="auto"/>
              <w:bottom w:val="single" w:sz="4" w:space="0" w:color="auto"/>
            </w:tcBorders>
            <w:shd w:val="clear" w:color="auto" w:fill="auto"/>
            <w:vAlign w:val="center"/>
            <w:hideMark/>
          </w:tcPr>
          <w:p w14:paraId="1B395E34"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w:t>
            </w:r>
          </w:p>
        </w:tc>
        <w:tc>
          <w:tcPr>
            <w:tcW w:w="567" w:type="dxa"/>
            <w:tcBorders>
              <w:top w:val="single" w:sz="4" w:space="0" w:color="auto"/>
              <w:bottom w:val="single" w:sz="4" w:space="0" w:color="auto"/>
            </w:tcBorders>
            <w:shd w:val="clear" w:color="auto" w:fill="auto"/>
            <w:vAlign w:val="center"/>
            <w:hideMark/>
          </w:tcPr>
          <w:p w14:paraId="02DFBDEC"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4</w:t>
            </w:r>
          </w:p>
        </w:tc>
        <w:tc>
          <w:tcPr>
            <w:tcW w:w="426" w:type="dxa"/>
            <w:tcBorders>
              <w:top w:val="single" w:sz="4" w:space="0" w:color="auto"/>
              <w:bottom w:val="single" w:sz="4" w:space="0" w:color="auto"/>
            </w:tcBorders>
            <w:shd w:val="clear" w:color="auto" w:fill="auto"/>
            <w:vAlign w:val="center"/>
            <w:hideMark/>
          </w:tcPr>
          <w:p w14:paraId="5C85AFB8"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C</w:t>
            </w:r>
          </w:p>
        </w:tc>
        <w:tc>
          <w:tcPr>
            <w:tcW w:w="1134" w:type="dxa"/>
            <w:tcBorders>
              <w:top w:val="single" w:sz="4" w:space="0" w:color="auto"/>
              <w:bottom w:val="single" w:sz="4" w:space="0" w:color="auto"/>
            </w:tcBorders>
            <w:shd w:val="clear" w:color="auto" w:fill="auto"/>
            <w:vAlign w:val="center"/>
            <w:hideMark/>
          </w:tcPr>
          <w:p w14:paraId="0FB30D6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L-ANT/09</w:t>
            </w:r>
          </w:p>
        </w:tc>
        <w:tc>
          <w:tcPr>
            <w:tcW w:w="708" w:type="dxa"/>
            <w:tcBorders>
              <w:top w:val="single" w:sz="4" w:space="0" w:color="auto"/>
              <w:bottom w:val="single" w:sz="4" w:space="0" w:color="auto"/>
            </w:tcBorders>
            <w:shd w:val="clear" w:color="auto" w:fill="auto"/>
            <w:vAlign w:val="center"/>
            <w:hideMark/>
          </w:tcPr>
          <w:p w14:paraId="6315CD95"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27</w:t>
            </w:r>
          </w:p>
        </w:tc>
        <w:tc>
          <w:tcPr>
            <w:tcW w:w="851" w:type="dxa"/>
            <w:tcBorders>
              <w:top w:val="single" w:sz="4" w:space="0" w:color="auto"/>
              <w:bottom w:val="single" w:sz="4" w:space="0" w:color="auto"/>
            </w:tcBorders>
            <w:shd w:val="clear" w:color="auto" w:fill="auto"/>
            <w:vAlign w:val="center"/>
            <w:hideMark/>
          </w:tcPr>
          <w:p w14:paraId="567CAA90"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15</w:t>
            </w:r>
          </w:p>
        </w:tc>
        <w:tc>
          <w:tcPr>
            <w:tcW w:w="632" w:type="dxa"/>
            <w:tcBorders>
              <w:top w:val="single" w:sz="4" w:space="0" w:color="auto"/>
              <w:bottom w:val="single" w:sz="4" w:space="0" w:color="auto"/>
              <w:right w:val="single" w:sz="4" w:space="0" w:color="auto"/>
            </w:tcBorders>
            <w:shd w:val="clear" w:color="auto" w:fill="auto"/>
            <w:vAlign w:val="center"/>
            <w:hideMark/>
          </w:tcPr>
          <w:p w14:paraId="07A84390"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42</w:t>
            </w:r>
          </w:p>
        </w:tc>
      </w:tr>
      <w:tr w:rsidR="0049652B" w:rsidRPr="00DE552E" w14:paraId="0D154FF3" w14:textId="77777777" w:rsidTr="000357A6">
        <w:trPr>
          <w:gridAfter w:val="1"/>
          <w:wAfter w:w="57" w:type="dxa"/>
          <w:trHeight w:val="300"/>
        </w:trPr>
        <w:tc>
          <w:tcPr>
            <w:tcW w:w="501" w:type="dxa"/>
            <w:tcBorders>
              <w:top w:val="single" w:sz="4" w:space="0" w:color="auto"/>
              <w:left w:val="single" w:sz="4" w:space="0" w:color="auto"/>
              <w:bottom w:val="single" w:sz="4" w:space="0" w:color="auto"/>
            </w:tcBorders>
            <w:shd w:val="clear" w:color="auto" w:fill="auto"/>
            <w:vAlign w:val="center"/>
            <w:hideMark/>
          </w:tcPr>
          <w:p w14:paraId="45C5482D"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2</w:t>
            </w:r>
          </w:p>
        </w:tc>
        <w:tc>
          <w:tcPr>
            <w:tcW w:w="2546" w:type="dxa"/>
            <w:gridSpan w:val="2"/>
            <w:tcBorders>
              <w:top w:val="single" w:sz="4" w:space="0" w:color="auto"/>
              <w:bottom w:val="single" w:sz="4" w:space="0" w:color="auto"/>
            </w:tcBorders>
            <w:shd w:val="clear" w:color="auto" w:fill="auto"/>
            <w:vAlign w:val="center"/>
            <w:hideMark/>
          </w:tcPr>
          <w:p w14:paraId="3C6EC8E1"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Ecologia</w:t>
            </w:r>
          </w:p>
        </w:tc>
        <w:tc>
          <w:tcPr>
            <w:tcW w:w="430" w:type="dxa"/>
            <w:tcBorders>
              <w:top w:val="single" w:sz="4" w:space="0" w:color="auto"/>
              <w:bottom w:val="single" w:sz="4" w:space="0" w:color="auto"/>
            </w:tcBorders>
            <w:shd w:val="clear" w:color="auto" w:fill="auto"/>
            <w:vAlign w:val="center"/>
            <w:hideMark/>
          </w:tcPr>
          <w:p w14:paraId="011D341D"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2</w:t>
            </w:r>
          </w:p>
        </w:tc>
        <w:tc>
          <w:tcPr>
            <w:tcW w:w="2268" w:type="dxa"/>
            <w:tcBorders>
              <w:top w:val="single" w:sz="4" w:space="0" w:color="auto"/>
              <w:bottom w:val="single" w:sz="4" w:space="0" w:color="auto"/>
            </w:tcBorders>
            <w:shd w:val="clear" w:color="auto" w:fill="auto"/>
            <w:vAlign w:val="center"/>
            <w:hideMark/>
          </w:tcPr>
          <w:p w14:paraId="5864DDE1"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w:t>
            </w:r>
          </w:p>
        </w:tc>
        <w:tc>
          <w:tcPr>
            <w:tcW w:w="567" w:type="dxa"/>
            <w:tcBorders>
              <w:top w:val="single" w:sz="4" w:space="0" w:color="auto"/>
              <w:bottom w:val="single" w:sz="4" w:space="0" w:color="auto"/>
            </w:tcBorders>
            <w:shd w:val="clear" w:color="auto" w:fill="auto"/>
            <w:vAlign w:val="center"/>
            <w:hideMark/>
          </w:tcPr>
          <w:p w14:paraId="30A0D410"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2</w:t>
            </w:r>
          </w:p>
        </w:tc>
        <w:tc>
          <w:tcPr>
            <w:tcW w:w="426" w:type="dxa"/>
            <w:tcBorders>
              <w:top w:val="single" w:sz="4" w:space="0" w:color="auto"/>
              <w:bottom w:val="single" w:sz="4" w:space="0" w:color="auto"/>
            </w:tcBorders>
            <w:shd w:val="clear" w:color="auto" w:fill="auto"/>
            <w:vAlign w:val="center"/>
            <w:hideMark/>
          </w:tcPr>
          <w:p w14:paraId="24F42828"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C</w:t>
            </w:r>
          </w:p>
        </w:tc>
        <w:tc>
          <w:tcPr>
            <w:tcW w:w="1134" w:type="dxa"/>
            <w:tcBorders>
              <w:top w:val="single" w:sz="4" w:space="0" w:color="auto"/>
              <w:bottom w:val="single" w:sz="4" w:space="0" w:color="auto"/>
            </w:tcBorders>
            <w:shd w:val="clear" w:color="auto" w:fill="auto"/>
            <w:vAlign w:val="center"/>
            <w:hideMark/>
          </w:tcPr>
          <w:p w14:paraId="45B53ECD"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BIO/07</w:t>
            </w:r>
          </w:p>
        </w:tc>
        <w:tc>
          <w:tcPr>
            <w:tcW w:w="708" w:type="dxa"/>
            <w:tcBorders>
              <w:top w:val="single" w:sz="4" w:space="0" w:color="auto"/>
              <w:bottom w:val="single" w:sz="4" w:space="0" w:color="auto"/>
            </w:tcBorders>
            <w:shd w:val="clear" w:color="auto" w:fill="auto"/>
            <w:vAlign w:val="center"/>
            <w:hideMark/>
          </w:tcPr>
          <w:p w14:paraId="5537281F"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0</w:t>
            </w:r>
          </w:p>
        </w:tc>
        <w:tc>
          <w:tcPr>
            <w:tcW w:w="851" w:type="dxa"/>
            <w:tcBorders>
              <w:top w:val="single" w:sz="4" w:space="0" w:color="auto"/>
              <w:bottom w:val="single" w:sz="4" w:space="0" w:color="auto"/>
            </w:tcBorders>
            <w:shd w:val="clear" w:color="auto" w:fill="auto"/>
            <w:vAlign w:val="center"/>
            <w:hideMark/>
          </w:tcPr>
          <w:p w14:paraId="400B0B72"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30</w:t>
            </w:r>
          </w:p>
        </w:tc>
        <w:tc>
          <w:tcPr>
            <w:tcW w:w="632" w:type="dxa"/>
            <w:tcBorders>
              <w:top w:val="single" w:sz="4" w:space="0" w:color="auto"/>
              <w:bottom w:val="single" w:sz="4" w:space="0" w:color="auto"/>
              <w:right w:val="single" w:sz="4" w:space="0" w:color="auto"/>
            </w:tcBorders>
            <w:shd w:val="clear" w:color="auto" w:fill="auto"/>
            <w:vAlign w:val="center"/>
            <w:hideMark/>
          </w:tcPr>
          <w:p w14:paraId="02C2FA9F"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30</w:t>
            </w:r>
          </w:p>
        </w:tc>
      </w:tr>
      <w:tr w:rsidR="0049652B" w:rsidRPr="00DE552E" w14:paraId="1911E4F7" w14:textId="77777777" w:rsidTr="000357A6">
        <w:trPr>
          <w:gridAfter w:val="1"/>
          <w:wAfter w:w="57" w:type="dxa"/>
          <w:trHeight w:val="198"/>
        </w:trPr>
        <w:tc>
          <w:tcPr>
            <w:tcW w:w="501" w:type="dxa"/>
            <w:tcBorders>
              <w:top w:val="single" w:sz="4" w:space="0" w:color="auto"/>
              <w:left w:val="single" w:sz="4" w:space="0" w:color="auto"/>
              <w:bottom w:val="single" w:sz="4" w:space="0" w:color="auto"/>
            </w:tcBorders>
            <w:shd w:val="clear" w:color="auto" w:fill="D9D9D9" w:themeFill="background1" w:themeFillShade="D9"/>
            <w:vAlign w:val="center"/>
          </w:tcPr>
          <w:p w14:paraId="05A8DAE0" w14:textId="77777777" w:rsidR="0049652B" w:rsidRPr="00F27DFC" w:rsidRDefault="0049652B" w:rsidP="000357A6">
            <w:pPr>
              <w:jc w:val="center"/>
              <w:rPr>
                <w:rFonts w:ascii="Bookman Old Style" w:hAnsi="Bookman Old Style"/>
                <w:color w:val="000000"/>
                <w:sz w:val="15"/>
                <w:szCs w:val="15"/>
              </w:rPr>
            </w:pPr>
          </w:p>
        </w:tc>
        <w:tc>
          <w:tcPr>
            <w:tcW w:w="9562" w:type="dxa"/>
            <w:gridSpan w:val="10"/>
            <w:tcBorders>
              <w:top w:val="single" w:sz="4" w:space="0" w:color="auto"/>
              <w:bottom w:val="single" w:sz="4" w:space="0" w:color="auto"/>
              <w:right w:val="single" w:sz="4" w:space="0" w:color="auto"/>
            </w:tcBorders>
            <w:shd w:val="clear" w:color="auto" w:fill="D9D9D9" w:themeFill="background1" w:themeFillShade="D9"/>
            <w:vAlign w:val="center"/>
          </w:tcPr>
          <w:p w14:paraId="39E17352" w14:textId="77777777" w:rsidR="0049652B" w:rsidRPr="00F27DFC"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rPr>
              <w:t>Corsi teorici di base</w:t>
            </w:r>
          </w:p>
        </w:tc>
      </w:tr>
      <w:tr w:rsidR="0049652B" w:rsidRPr="00DE552E" w14:paraId="7648B738" w14:textId="77777777" w:rsidTr="000357A6">
        <w:trPr>
          <w:gridAfter w:val="1"/>
          <w:wAfter w:w="57" w:type="dxa"/>
          <w:trHeight w:val="300"/>
        </w:trPr>
        <w:tc>
          <w:tcPr>
            <w:tcW w:w="501" w:type="dxa"/>
            <w:tcBorders>
              <w:top w:val="single" w:sz="4" w:space="0" w:color="auto"/>
              <w:left w:val="single" w:sz="4" w:space="0" w:color="auto"/>
              <w:bottom w:val="single" w:sz="4" w:space="0" w:color="auto"/>
            </w:tcBorders>
            <w:shd w:val="clear" w:color="auto" w:fill="auto"/>
            <w:vAlign w:val="center"/>
            <w:hideMark/>
          </w:tcPr>
          <w:p w14:paraId="5E8991F3"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2</w:t>
            </w:r>
          </w:p>
        </w:tc>
        <w:tc>
          <w:tcPr>
            <w:tcW w:w="2546" w:type="dxa"/>
            <w:gridSpan w:val="2"/>
            <w:tcBorders>
              <w:top w:val="single" w:sz="4" w:space="0" w:color="auto"/>
              <w:bottom w:val="single" w:sz="4" w:space="0" w:color="auto"/>
            </w:tcBorders>
            <w:shd w:val="clear" w:color="auto" w:fill="auto"/>
            <w:vAlign w:val="center"/>
            <w:hideMark/>
          </w:tcPr>
          <w:p w14:paraId="5EB0F649"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Storia dell'architettura I</w:t>
            </w:r>
          </w:p>
        </w:tc>
        <w:tc>
          <w:tcPr>
            <w:tcW w:w="430" w:type="dxa"/>
            <w:tcBorders>
              <w:top w:val="single" w:sz="4" w:space="0" w:color="auto"/>
              <w:bottom w:val="single" w:sz="4" w:space="0" w:color="auto"/>
            </w:tcBorders>
            <w:shd w:val="clear" w:color="auto" w:fill="auto"/>
            <w:vAlign w:val="center"/>
            <w:hideMark/>
          </w:tcPr>
          <w:p w14:paraId="45E534A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2268" w:type="dxa"/>
            <w:tcBorders>
              <w:top w:val="single" w:sz="4" w:space="0" w:color="auto"/>
              <w:bottom w:val="single" w:sz="4" w:space="0" w:color="auto"/>
            </w:tcBorders>
            <w:shd w:val="clear" w:color="auto" w:fill="auto"/>
            <w:vAlign w:val="center"/>
            <w:hideMark/>
          </w:tcPr>
          <w:p w14:paraId="05218DE3"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w:t>
            </w:r>
          </w:p>
        </w:tc>
        <w:tc>
          <w:tcPr>
            <w:tcW w:w="567" w:type="dxa"/>
            <w:tcBorders>
              <w:top w:val="single" w:sz="4" w:space="0" w:color="auto"/>
              <w:bottom w:val="single" w:sz="4" w:space="0" w:color="auto"/>
            </w:tcBorders>
            <w:shd w:val="clear" w:color="auto" w:fill="auto"/>
            <w:vAlign w:val="center"/>
            <w:hideMark/>
          </w:tcPr>
          <w:p w14:paraId="734CFF2D"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auto"/>
            <w:vAlign w:val="center"/>
            <w:hideMark/>
          </w:tcPr>
          <w:p w14:paraId="6BE646A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A</w:t>
            </w:r>
          </w:p>
        </w:tc>
        <w:tc>
          <w:tcPr>
            <w:tcW w:w="1134" w:type="dxa"/>
            <w:tcBorders>
              <w:top w:val="single" w:sz="4" w:space="0" w:color="auto"/>
              <w:bottom w:val="single" w:sz="4" w:space="0" w:color="auto"/>
            </w:tcBorders>
            <w:shd w:val="clear" w:color="auto" w:fill="auto"/>
            <w:vAlign w:val="center"/>
            <w:hideMark/>
          </w:tcPr>
          <w:p w14:paraId="7C313E52"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ICAR/18</w:t>
            </w:r>
          </w:p>
        </w:tc>
        <w:tc>
          <w:tcPr>
            <w:tcW w:w="708" w:type="dxa"/>
            <w:tcBorders>
              <w:top w:val="single" w:sz="4" w:space="0" w:color="auto"/>
              <w:bottom w:val="single" w:sz="4" w:space="0" w:color="auto"/>
            </w:tcBorders>
            <w:shd w:val="clear" w:color="auto" w:fill="auto"/>
            <w:vAlign w:val="center"/>
            <w:hideMark/>
          </w:tcPr>
          <w:p w14:paraId="0830BEE9"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54</w:t>
            </w:r>
          </w:p>
        </w:tc>
        <w:tc>
          <w:tcPr>
            <w:tcW w:w="851" w:type="dxa"/>
            <w:tcBorders>
              <w:top w:val="single" w:sz="4" w:space="0" w:color="auto"/>
              <w:bottom w:val="single" w:sz="4" w:space="0" w:color="auto"/>
            </w:tcBorders>
            <w:shd w:val="clear" w:color="auto" w:fill="auto"/>
            <w:vAlign w:val="center"/>
            <w:hideMark/>
          </w:tcPr>
          <w:p w14:paraId="5118B281"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0</w:t>
            </w:r>
          </w:p>
        </w:tc>
        <w:tc>
          <w:tcPr>
            <w:tcW w:w="632" w:type="dxa"/>
            <w:tcBorders>
              <w:top w:val="single" w:sz="4" w:space="0" w:color="auto"/>
              <w:bottom w:val="single" w:sz="4" w:space="0" w:color="auto"/>
              <w:right w:val="single" w:sz="4" w:space="0" w:color="auto"/>
            </w:tcBorders>
            <w:shd w:val="clear" w:color="auto" w:fill="auto"/>
            <w:vAlign w:val="center"/>
            <w:hideMark/>
          </w:tcPr>
          <w:p w14:paraId="3B84F21B"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54</w:t>
            </w:r>
          </w:p>
        </w:tc>
      </w:tr>
      <w:tr w:rsidR="0049652B" w:rsidRPr="00DE552E" w14:paraId="337C4BDB" w14:textId="77777777" w:rsidTr="000357A6">
        <w:trPr>
          <w:trHeight w:val="504"/>
        </w:trPr>
        <w:tc>
          <w:tcPr>
            <w:tcW w:w="10120" w:type="dxa"/>
            <w:gridSpan w:val="1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EA9CF23" w14:textId="77777777" w:rsidR="0049652B" w:rsidRPr="00F27DFC" w:rsidRDefault="0049652B">
            <w:pPr>
              <w:rPr>
                <w:rFonts w:ascii="Bookman Old Style" w:hAnsi="Bookman Old Style"/>
                <w:color w:val="FFFFFF" w:themeColor="background1"/>
                <w:sz w:val="16"/>
                <w:szCs w:val="16"/>
              </w:rPr>
              <w:pPrChange w:id="23" w:author="ENRICO CICALO" w:date="2021-06-16T16:39:00Z">
                <w:pPr>
                  <w:jc w:val="center"/>
                </w:pPr>
              </w:pPrChange>
            </w:pPr>
            <w:moveToRangeStart w:id="24" w:author="ENRICO CICALO" w:date="2021-06-16T16:39:00Z" w:name="move74753975"/>
            <w:ins w:id="25" w:author="ENRICO CICALO" w:date="2021-06-16T16:39:00Z">
              <w:r w:rsidRPr="00F27DFC">
                <w:rPr>
                  <w:rFonts w:ascii="Bookman Old Style" w:hAnsi="Bookman Old Style"/>
                  <w:color w:val="FFFFFF" w:themeColor="background1"/>
                </w:rPr>
                <w:t xml:space="preserve">Secondo anno </w:t>
              </w:r>
              <w:proofErr w:type="spellStart"/>
              <w:r w:rsidRPr="00F27DFC">
                <w:rPr>
                  <w:rFonts w:ascii="Bookman Old Style" w:hAnsi="Bookman Old Style"/>
                  <w:color w:val="FFFFFF" w:themeColor="background1"/>
                </w:rPr>
                <w:t>a.a</w:t>
              </w:r>
              <w:proofErr w:type="spellEnd"/>
              <w:r w:rsidRPr="00F27DFC">
                <w:rPr>
                  <w:rFonts w:ascii="Bookman Old Style" w:hAnsi="Bookman Old Style"/>
                  <w:color w:val="FFFFFF" w:themeColor="background1"/>
                </w:rPr>
                <w:t>. 2022/2023</w:t>
              </w:r>
            </w:ins>
            <w:moveToRangeEnd w:id="24"/>
          </w:p>
        </w:tc>
      </w:tr>
      <w:tr w:rsidR="0049652B" w:rsidRPr="00F27DFC" w14:paraId="15E33B05" w14:textId="77777777" w:rsidTr="000357A6">
        <w:trPr>
          <w:trHeight w:val="281"/>
        </w:trPr>
        <w:tc>
          <w:tcPr>
            <w:tcW w:w="501" w:type="dxa"/>
            <w:tcBorders>
              <w:top w:val="single" w:sz="4" w:space="0" w:color="auto"/>
              <w:left w:val="single" w:sz="4" w:space="0" w:color="auto"/>
              <w:bottom w:val="single" w:sz="4" w:space="0" w:color="auto"/>
            </w:tcBorders>
            <w:shd w:val="clear" w:color="auto" w:fill="auto"/>
            <w:vAlign w:val="center"/>
            <w:hideMark/>
          </w:tcPr>
          <w:p w14:paraId="4276D7BE"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Sem</w:t>
            </w:r>
          </w:p>
        </w:tc>
        <w:tc>
          <w:tcPr>
            <w:tcW w:w="2514" w:type="dxa"/>
            <w:tcBorders>
              <w:top w:val="single" w:sz="4" w:space="0" w:color="auto"/>
              <w:bottom w:val="single" w:sz="4" w:space="0" w:color="auto"/>
            </w:tcBorders>
            <w:shd w:val="clear" w:color="auto" w:fill="auto"/>
            <w:vAlign w:val="center"/>
            <w:hideMark/>
          </w:tcPr>
          <w:p w14:paraId="643F5CED"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Insegnamento</w:t>
            </w:r>
          </w:p>
        </w:tc>
        <w:tc>
          <w:tcPr>
            <w:tcW w:w="462" w:type="dxa"/>
            <w:gridSpan w:val="2"/>
            <w:tcBorders>
              <w:top w:val="single" w:sz="4" w:space="0" w:color="auto"/>
              <w:bottom w:val="single" w:sz="4" w:space="0" w:color="auto"/>
            </w:tcBorders>
            <w:shd w:val="clear" w:color="auto" w:fill="auto"/>
            <w:vAlign w:val="center"/>
            <w:hideMark/>
          </w:tcPr>
          <w:p w14:paraId="6DDCE62F"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CFU</w:t>
            </w:r>
          </w:p>
        </w:tc>
        <w:tc>
          <w:tcPr>
            <w:tcW w:w="2268" w:type="dxa"/>
            <w:tcBorders>
              <w:top w:val="single" w:sz="4" w:space="0" w:color="auto"/>
              <w:bottom w:val="single" w:sz="4" w:space="0" w:color="auto"/>
            </w:tcBorders>
            <w:shd w:val="clear" w:color="auto" w:fill="auto"/>
            <w:vAlign w:val="center"/>
            <w:hideMark/>
          </w:tcPr>
          <w:p w14:paraId="4E777D1A"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Modulo</w:t>
            </w:r>
          </w:p>
        </w:tc>
        <w:tc>
          <w:tcPr>
            <w:tcW w:w="567" w:type="dxa"/>
            <w:tcBorders>
              <w:top w:val="single" w:sz="4" w:space="0" w:color="auto"/>
              <w:bottom w:val="single" w:sz="4" w:space="0" w:color="auto"/>
            </w:tcBorders>
            <w:shd w:val="clear" w:color="auto" w:fill="auto"/>
            <w:vAlign w:val="center"/>
            <w:hideMark/>
          </w:tcPr>
          <w:p w14:paraId="59073B2A"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 xml:space="preserve">CFU </w:t>
            </w:r>
            <w:proofErr w:type="spellStart"/>
            <w:r w:rsidRPr="00F27DFC">
              <w:rPr>
                <w:rFonts w:ascii="Bookman Old Style" w:hAnsi="Bookman Old Style"/>
                <w:color w:val="000000"/>
                <w:sz w:val="13"/>
                <w:szCs w:val="13"/>
                <w:lang w:bidi="ar-SA"/>
              </w:rPr>
              <w:t>mo</w:t>
            </w:r>
            <w:r>
              <w:rPr>
                <w:rFonts w:ascii="Bookman Old Style" w:hAnsi="Bookman Old Style"/>
                <w:color w:val="000000"/>
                <w:sz w:val="13"/>
                <w:szCs w:val="13"/>
              </w:rPr>
              <w:t>d</w:t>
            </w:r>
            <w:proofErr w:type="spellEnd"/>
            <w:r w:rsidRPr="00F27DFC">
              <w:rPr>
                <w:rFonts w:ascii="Bookman Old Style" w:hAnsi="Bookman Old Style"/>
                <w:color w:val="000000"/>
                <w:sz w:val="13"/>
                <w:szCs w:val="13"/>
                <w:lang w:bidi="ar-SA"/>
              </w:rPr>
              <w:t>.</w:t>
            </w:r>
          </w:p>
        </w:tc>
        <w:tc>
          <w:tcPr>
            <w:tcW w:w="426" w:type="dxa"/>
            <w:tcBorders>
              <w:top w:val="single" w:sz="4" w:space="0" w:color="auto"/>
              <w:bottom w:val="single" w:sz="4" w:space="0" w:color="auto"/>
            </w:tcBorders>
            <w:shd w:val="clear" w:color="auto" w:fill="auto"/>
            <w:vAlign w:val="center"/>
            <w:hideMark/>
          </w:tcPr>
          <w:p w14:paraId="0575A99B"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TAF</w:t>
            </w:r>
          </w:p>
        </w:tc>
        <w:tc>
          <w:tcPr>
            <w:tcW w:w="1134" w:type="dxa"/>
            <w:tcBorders>
              <w:top w:val="single" w:sz="4" w:space="0" w:color="auto"/>
              <w:bottom w:val="single" w:sz="4" w:space="0" w:color="auto"/>
            </w:tcBorders>
            <w:shd w:val="clear" w:color="auto" w:fill="auto"/>
            <w:vAlign w:val="center"/>
            <w:hideMark/>
          </w:tcPr>
          <w:p w14:paraId="0DF84FA4"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SSD</w:t>
            </w:r>
          </w:p>
        </w:tc>
        <w:tc>
          <w:tcPr>
            <w:tcW w:w="708" w:type="dxa"/>
            <w:tcBorders>
              <w:top w:val="single" w:sz="4" w:space="0" w:color="auto"/>
              <w:bottom w:val="single" w:sz="4" w:space="0" w:color="auto"/>
            </w:tcBorders>
            <w:shd w:val="clear" w:color="auto" w:fill="auto"/>
            <w:vAlign w:val="center"/>
            <w:hideMark/>
          </w:tcPr>
          <w:p w14:paraId="0A140020" w14:textId="77777777" w:rsidR="0049652B" w:rsidRDefault="0049652B" w:rsidP="000357A6">
            <w:pPr>
              <w:jc w:val="center"/>
              <w:rPr>
                <w:rFonts w:ascii="Bookman Old Style" w:hAnsi="Bookman Old Style"/>
                <w:color w:val="000000"/>
                <w:sz w:val="13"/>
                <w:szCs w:val="13"/>
              </w:rPr>
            </w:pPr>
            <w:r w:rsidRPr="00F27DFC">
              <w:rPr>
                <w:rFonts w:ascii="Bookman Old Style" w:hAnsi="Bookman Old Style"/>
                <w:color w:val="000000"/>
                <w:sz w:val="13"/>
                <w:szCs w:val="13"/>
                <w:lang w:bidi="ar-SA"/>
              </w:rPr>
              <w:t xml:space="preserve">Ore </w:t>
            </w:r>
          </w:p>
          <w:p w14:paraId="3C559248"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lezione</w:t>
            </w:r>
          </w:p>
        </w:tc>
        <w:tc>
          <w:tcPr>
            <w:tcW w:w="851" w:type="dxa"/>
            <w:tcBorders>
              <w:top w:val="single" w:sz="4" w:space="0" w:color="auto"/>
              <w:bottom w:val="single" w:sz="4" w:space="0" w:color="auto"/>
            </w:tcBorders>
            <w:shd w:val="clear" w:color="auto" w:fill="auto"/>
            <w:vAlign w:val="center"/>
            <w:hideMark/>
          </w:tcPr>
          <w:p w14:paraId="39D9B903"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 xml:space="preserve">Ore </w:t>
            </w:r>
            <w:proofErr w:type="gramStart"/>
            <w:r w:rsidRPr="00F27DFC">
              <w:rPr>
                <w:rFonts w:ascii="Bookman Old Style" w:hAnsi="Bookman Old Style"/>
                <w:color w:val="000000"/>
                <w:sz w:val="13"/>
                <w:szCs w:val="13"/>
                <w:lang w:bidi="ar-SA"/>
              </w:rPr>
              <w:t>lab</w:t>
            </w:r>
            <w:r>
              <w:rPr>
                <w:rFonts w:ascii="Bookman Old Style" w:hAnsi="Bookman Old Style"/>
                <w:color w:val="000000"/>
                <w:sz w:val="13"/>
                <w:szCs w:val="13"/>
              </w:rPr>
              <w:t>.</w:t>
            </w:r>
            <w:r w:rsidRPr="00F27DFC">
              <w:rPr>
                <w:rFonts w:ascii="Bookman Old Style" w:hAnsi="Bookman Old Style"/>
                <w:color w:val="000000"/>
                <w:sz w:val="13"/>
                <w:szCs w:val="13"/>
                <w:lang w:bidi="ar-SA"/>
              </w:rPr>
              <w:t>/</w:t>
            </w:r>
            <w:proofErr w:type="spellStart"/>
            <w:proofErr w:type="gramEnd"/>
            <w:r w:rsidRPr="00F27DFC">
              <w:rPr>
                <w:rFonts w:ascii="Bookman Old Style" w:hAnsi="Bookman Old Style"/>
                <w:color w:val="000000"/>
                <w:sz w:val="13"/>
                <w:szCs w:val="13"/>
                <w:lang w:bidi="ar-SA"/>
              </w:rPr>
              <w:t>eser</w:t>
            </w:r>
            <w:proofErr w:type="spellEnd"/>
            <w:r w:rsidRPr="00F27DFC">
              <w:rPr>
                <w:rFonts w:ascii="Bookman Old Style" w:hAnsi="Bookman Old Style"/>
                <w:color w:val="000000"/>
                <w:sz w:val="13"/>
                <w:szCs w:val="13"/>
                <w:lang w:bidi="ar-SA"/>
              </w:rPr>
              <w:t>.</w:t>
            </w:r>
          </w:p>
        </w:tc>
        <w:tc>
          <w:tcPr>
            <w:tcW w:w="689" w:type="dxa"/>
            <w:gridSpan w:val="2"/>
            <w:tcBorders>
              <w:top w:val="single" w:sz="4" w:space="0" w:color="auto"/>
              <w:bottom w:val="single" w:sz="4" w:space="0" w:color="auto"/>
              <w:right w:val="single" w:sz="4" w:space="0" w:color="auto"/>
            </w:tcBorders>
            <w:shd w:val="clear" w:color="auto" w:fill="auto"/>
            <w:vAlign w:val="center"/>
            <w:hideMark/>
          </w:tcPr>
          <w:p w14:paraId="709B6E4C" w14:textId="77777777" w:rsidR="0049652B" w:rsidRPr="00F27DFC" w:rsidRDefault="0049652B" w:rsidP="000357A6">
            <w:pPr>
              <w:widowControl/>
              <w:autoSpaceDE/>
              <w:autoSpaceDN/>
              <w:jc w:val="center"/>
              <w:rPr>
                <w:rFonts w:ascii="Bookman Old Style" w:hAnsi="Bookman Old Style"/>
                <w:color w:val="000000"/>
                <w:sz w:val="13"/>
                <w:szCs w:val="13"/>
                <w:lang w:bidi="ar-SA"/>
              </w:rPr>
            </w:pPr>
            <w:r w:rsidRPr="00F27DFC">
              <w:rPr>
                <w:rFonts w:ascii="Bookman Old Style" w:hAnsi="Bookman Old Style"/>
                <w:color w:val="000000"/>
                <w:sz w:val="13"/>
                <w:szCs w:val="13"/>
                <w:lang w:bidi="ar-SA"/>
              </w:rPr>
              <w:t xml:space="preserve">Tot </w:t>
            </w:r>
            <w:proofErr w:type="gramStart"/>
            <w:r w:rsidRPr="00F27DFC">
              <w:rPr>
                <w:rFonts w:ascii="Bookman Old Style" w:hAnsi="Bookman Old Style"/>
                <w:color w:val="000000"/>
                <w:sz w:val="13"/>
                <w:szCs w:val="13"/>
                <w:lang w:bidi="ar-SA"/>
              </w:rPr>
              <w:t>ore  aula</w:t>
            </w:r>
            <w:proofErr w:type="gramEnd"/>
          </w:p>
        </w:tc>
      </w:tr>
      <w:tr w:rsidR="0049652B" w:rsidRPr="00F27DFC" w14:paraId="5CB3B953" w14:textId="77777777" w:rsidTr="000357A6">
        <w:trPr>
          <w:trHeight w:val="308"/>
        </w:trPr>
        <w:tc>
          <w:tcPr>
            <w:tcW w:w="10120" w:type="dxa"/>
            <w:gridSpan w:val="1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5BE763" w14:textId="77777777" w:rsidR="0049652B" w:rsidRPr="00D07B1F" w:rsidRDefault="0049652B" w:rsidP="000357A6">
            <w:pPr>
              <w:rPr>
                <w:rFonts w:ascii="Bookman Old Style" w:hAnsi="Bookman Old Style"/>
                <w:b/>
                <w:bCs/>
                <w:color w:val="000000" w:themeColor="text1"/>
                <w:sz w:val="15"/>
                <w:szCs w:val="15"/>
              </w:rPr>
            </w:pPr>
            <w:r w:rsidRPr="00D07B1F">
              <w:rPr>
                <w:rFonts w:ascii="Bookman Old Style" w:hAnsi="Bookman Old Style"/>
                <w:b/>
                <w:bCs/>
                <w:color w:val="000000" w:themeColor="text1"/>
                <w:sz w:val="15"/>
                <w:szCs w:val="15"/>
              </w:rPr>
              <w:t>Primo Semestre – COSTRUZIONE</w:t>
            </w:r>
          </w:p>
          <w:p w14:paraId="65C8A01F" w14:textId="77777777" w:rsidR="0049652B" w:rsidRPr="00F27DFC" w:rsidRDefault="0049652B" w:rsidP="000357A6">
            <w:pPr>
              <w:rPr>
                <w:rFonts w:ascii="Bookman Old Style" w:hAnsi="Bookman Old Style"/>
                <w:sz w:val="15"/>
                <w:szCs w:val="15"/>
              </w:rPr>
            </w:pPr>
            <w:r w:rsidRPr="00F27DFC">
              <w:rPr>
                <w:rFonts w:ascii="Bookman Old Style" w:hAnsi="Bookman Old Style"/>
                <w:color w:val="FFFFFF" w:themeColor="background1"/>
                <w:sz w:val="15"/>
                <w:szCs w:val="15"/>
              </w:rPr>
              <w:t xml:space="preserve">TEMPI </w:t>
            </w:r>
            <w:r>
              <w:rPr>
                <w:rFonts w:ascii="Bookman Old Style" w:hAnsi="Bookman Old Style"/>
                <w:color w:val="FFFFFF" w:themeColor="background1"/>
                <w:sz w:val="15"/>
                <w:szCs w:val="15"/>
              </w:rPr>
              <w:t xml:space="preserve">I: </w:t>
            </w:r>
            <w:r w:rsidRPr="00F27DFC">
              <w:rPr>
                <w:rFonts w:ascii="Bookman Old Style" w:hAnsi="Bookman Old Style"/>
                <w:color w:val="FFFFFF" w:themeColor="background1"/>
                <w:sz w:val="15"/>
                <w:szCs w:val="15"/>
              </w:rPr>
              <w:t xml:space="preserve">Le dimensioni temporali del </w:t>
            </w:r>
            <w:r>
              <w:rPr>
                <w:rFonts w:ascii="Bookman Old Style" w:hAnsi="Bookman Old Style"/>
                <w:color w:val="FFFFFF" w:themeColor="background1"/>
                <w:sz w:val="15"/>
                <w:szCs w:val="15"/>
              </w:rPr>
              <w:t>progetto</w:t>
            </w:r>
          </w:p>
        </w:tc>
      </w:tr>
      <w:tr w:rsidR="0049652B" w:rsidRPr="00F27DFC" w14:paraId="56BF4E26" w14:textId="77777777" w:rsidTr="000357A6">
        <w:trPr>
          <w:trHeight w:val="180"/>
        </w:trPr>
        <w:tc>
          <w:tcPr>
            <w:tcW w:w="501" w:type="dxa"/>
            <w:tcBorders>
              <w:top w:val="single" w:sz="4" w:space="0" w:color="auto"/>
              <w:left w:val="single" w:sz="4" w:space="0" w:color="auto"/>
              <w:bottom w:val="single" w:sz="4" w:space="0" w:color="auto"/>
            </w:tcBorders>
            <w:shd w:val="clear" w:color="auto" w:fill="D9D9D9" w:themeFill="background1" w:themeFillShade="D9"/>
            <w:vAlign w:val="center"/>
          </w:tcPr>
          <w:p w14:paraId="75D98CDA" w14:textId="77777777" w:rsidR="0049652B" w:rsidRPr="00F27DFC" w:rsidRDefault="0049652B" w:rsidP="000357A6">
            <w:pPr>
              <w:rPr>
                <w:rFonts w:ascii="Bookman Old Style" w:hAnsi="Bookman Old Style"/>
                <w:color w:val="000000"/>
                <w:sz w:val="15"/>
                <w:szCs w:val="15"/>
              </w:rPr>
            </w:pPr>
          </w:p>
        </w:tc>
        <w:tc>
          <w:tcPr>
            <w:tcW w:w="9619" w:type="dxa"/>
            <w:gridSpan w:val="11"/>
            <w:tcBorders>
              <w:top w:val="single" w:sz="4" w:space="0" w:color="auto"/>
              <w:bottom w:val="single" w:sz="4" w:space="0" w:color="auto"/>
              <w:right w:val="single" w:sz="4" w:space="0" w:color="auto"/>
            </w:tcBorders>
            <w:shd w:val="clear" w:color="auto" w:fill="D9D9D9" w:themeFill="background1" w:themeFillShade="D9"/>
            <w:vAlign w:val="center"/>
          </w:tcPr>
          <w:p w14:paraId="35FD7005" w14:textId="77777777" w:rsidR="0049652B" w:rsidRPr="00F27DFC" w:rsidRDefault="0049652B" w:rsidP="000357A6">
            <w:pPr>
              <w:rPr>
                <w:rFonts w:ascii="Bookman Old Style" w:hAnsi="Bookman Old Style"/>
                <w:color w:val="000000"/>
                <w:sz w:val="15"/>
                <w:szCs w:val="15"/>
              </w:rPr>
            </w:pPr>
            <w:ins w:id="26" w:author="ENRICO CICALO" w:date="2021-06-16T16:44:00Z">
              <w:r w:rsidRPr="00F27DFC">
                <w:rPr>
                  <w:rFonts w:ascii="Bookman Old Style" w:hAnsi="Bookman Old Style"/>
                  <w:color w:val="000000"/>
                  <w:sz w:val="15"/>
                  <w:szCs w:val="15"/>
                </w:rPr>
                <w:t>Laboratori</w:t>
              </w:r>
            </w:ins>
          </w:p>
        </w:tc>
      </w:tr>
      <w:tr w:rsidR="0049652B" w:rsidRPr="00F27DFC" w14:paraId="31BB7FAB" w14:textId="77777777" w:rsidTr="000357A6">
        <w:trPr>
          <w:trHeight w:val="246"/>
        </w:trPr>
        <w:tc>
          <w:tcPr>
            <w:tcW w:w="501" w:type="dxa"/>
            <w:vMerge w:val="restart"/>
            <w:tcBorders>
              <w:top w:val="single" w:sz="4" w:space="0" w:color="auto"/>
              <w:left w:val="single" w:sz="4" w:space="0" w:color="auto"/>
              <w:bottom w:val="single" w:sz="4" w:space="0" w:color="auto"/>
            </w:tcBorders>
            <w:shd w:val="clear" w:color="auto" w:fill="auto"/>
            <w:vAlign w:val="center"/>
            <w:hideMark/>
          </w:tcPr>
          <w:p w14:paraId="0425FBF3"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w:t>
            </w:r>
          </w:p>
        </w:tc>
        <w:tc>
          <w:tcPr>
            <w:tcW w:w="2514" w:type="dxa"/>
            <w:vMerge w:val="restart"/>
            <w:tcBorders>
              <w:top w:val="single" w:sz="4" w:space="0" w:color="auto"/>
              <w:bottom w:val="single" w:sz="4" w:space="0" w:color="auto"/>
            </w:tcBorders>
            <w:shd w:val="clear" w:color="auto" w:fill="auto"/>
            <w:vAlign w:val="center"/>
            <w:hideMark/>
          </w:tcPr>
          <w:p w14:paraId="403F3B38"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Progetto e costruzione (Laboratorio di progettazione)</w:t>
            </w:r>
          </w:p>
        </w:tc>
        <w:tc>
          <w:tcPr>
            <w:tcW w:w="462" w:type="dxa"/>
            <w:gridSpan w:val="2"/>
            <w:vMerge w:val="restart"/>
            <w:tcBorders>
              <w:top w:val="single" w:sz="4" w:space="0" w:color="auto"/>
              <w:bottom w:val="single" w:sz="4" w:space="0" w:color="auto"/>
            </w:tcBorders>
            <w:shd w:val="clear" w:color="auto" w:fill="auto"/>
            <w:vAlign w:val="center"/>
            <w:hideMark/>
          </w:tcPr>
          <w:p w14:paraId="54CFB80C"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12</w:t>
            </w:r>
          </w:p>
        </w:tc>
        <w:tc>
          <w:tcPr>
            <w:tcW w:w="2268" w:type="dxa"/>
            <w:tcBorders>
              <w:top w:val="single" w:sz="4" w:space="0" w:color="auto"/>
              <w:bottom w:val="single" w:sz="4" w:space="0" w:color="auto"/>
            </w:tcBorders>
            <w:shd w:val="clear" w:color="auto" w:fill="auto"/>
            <w:vAlign w:val="center"/>
            <w:hideMark/>
          </w:tcPr>
          <w:p w14:paraId="3FD482FF"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 xml:space="preserve">Progettazione architettonica </w:t>
            </w:r>
          </w:p>
        </w:tc>
        <w:tc>
          <w:tcPr>
            <w:tcW w:w="567" w:type="dxa"/>
            <w:tcBorders>
              <w:top w:val="single" w:sz="4" w:space="0" w:color="auto"/>
              <w:bottom w:val="single" w:sz="4" w:space="0" w:color="auto"/>
            </w:tcBorders>
            <w:shd w:val="clear" w:color="auto" w:fill="auto"/>
            <w:vAlign w:val="center"/>
            <w:hideMark/>
          </w:tcPr>
          <w:p w14:paraId="56B233EC"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auto"/>
            <w:vAlign w:val="center"/>
            <w:hideMark/>
          </w:tcPr>
          <w:p w14:paraId="0D7EC2EC"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B</w:t>
            </w:r>
          </w:p>
        </w:tc>
        <w:tc>
          <w:tcPr>
            <w:tcW w:w="1134" w:type="dxa"/>
            <w:tcBorders>
              <w:top w:val="single" w:sz="4" w:space="0" w:color="auto"/>
              <w:bottom w:val="single" w:sz="4" w:space="0" w:color="auto"/>
            </w:tcBorders>
            <w:shd w:val="clear" w:color="auto" w:fill="auto"/>
            <w:vAlign w:val="center"/>
            <w:hideMark/>
          </w:tcPr>
          <w:p w14:paraId="53089793"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ICAR/14</w:t>
            </w:r>
          </w:p>
        </w:tc>
        <w:tc>
          <w:tcPr>
            <w:tcW w:w="708" w:type="dxa"/>
            <w:tcBorders>
              <w:top w:val="single" w:sz="4" w:space="0" w:color="auto"/>
              <w:bottom w:val="single" w:sz="4" w:space="0" w:color="auto"/>
            </w:tcBorders>
            <w:shd w:val="clear" w:color="auto" w:fill="auto"/>
            <w:vAlign w:val="center"/>
            <w:hideMark/>
          </w:tcPr>
          <w:p w14:paraId="0BABB2F4"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0</w:t>
            </w:r>
          </w:p>
        </w:tc>
        <w:tc>
          <w:tcPr>
            <w:tcW w:w="851" w:type="dxa"/>
            <w:tcBorders>
              <w:top w:val="single" w:sz="4" w:space="0" w:color="auto"/>
              <w:bottom w:val="single" w:sz="4" w:space="0" w:color="auto"/>
            </w:tcBorders>
            <w:shd w:val="clear" w:color="auto" w:fill="auto"/>
            <w:vAlign w:val="center"/>
            <w:hideMark/>
          </w:tcPr>
          <w:p w14:paraId="54FCF83B"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90</w:t>
            </w:r>
          </w:p>
        </w:tc>
        <w:tc>
          <w:tcPr>
            <w:tcW w:w="689" w:type="dxa"/>
            <w:gridSpan w:val="2"/>
            <w:tcBorders>
              <w:top w:val="single" w:sz="4" w:space="0" w:color="auto"/>
              <w:bottom w:val="single" w:sz="4" w:space="0" w:color="auto"/>
              <w:right w:val="single" w:sz="4" w:space="0" w:color="auto"/>
            </w:tcBorders>
            <w:shd w:val="clear" w:color="auto" w:fill="auto"/>
            <w:vAlign w:val="center"/>
            <w:hideMark/>
          </w:tcPr>
          <w:p w14:paraId="07CBD51D"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90</w:t>
            </w:r>
          </w:p>
        </w:tc>
      </w:tr>
      <w:tr w:rsidR="0049652B" w:rsidRPr="00F27DFC" w14:paraId="534A5214" w14:textId="77777777" w:rsidTr="000357A6">
        <w:trPr>
          <w:trHeight w:val="277"/>
        </w:trPr>
        <w:tc>
          <w:tcPr>
            <w:tcW w:w="501" w:type="dxa"/>
            <w:vMerge/>
            <w:tcBorders>
              <w:top w:val="single" w:sz="4" w:space="0" w:color="auto"/>
              <w:left w:val="single" w:sz="4" w:space="0" w:color="auto"/>
              <w:bottom w:val="single" w:sz="4" w:space="0" w:color="auto"/>
            </w:tcBorders>
            <w:vAlign w:val="center"/>
            <w:hideMark/>
          </w:tcPr>
          <w:p w14:paraId="011D9D90" w14:textId="77777777" w:rsidR="0049652B" w:rsidRPr="00F27DFC" w:rsidRDefault="0049652B" w:rsidP="000357A6">
            <w:pPr>
              <w:widowControl/>
              <w:autoSpaceDE/>
              <w:autoSpaceDN/>
              <w:rPr>
                <w:rFonts w:ascii="Bookman Old Style" w:hAnsi="Bookman Old Style"/>
                <w:color w:val="000000"/>
                <w:sz w:val="15"/>
                <w:szCs w:val="15"/>
                <w:lang w:bidi="ar-SA"/>
              </w:rPr>
            </w:pPr>
          </w:p>
        </w:tc>
        <w:tc>
          <w:tcPr>
            <w:tcW w:w="2514" w:type="dxa"/>
            <w:vMerge/>
            <w:tcBorders>
              <w:top w:val="single" w:sz="4" w:space="0" w:color="auto"/>
              <w:bottom w:val="single" w:sz="4" w:space="0" w:color="auto"/>
            </w:tcBorders>
            <w:vAlign w:val="center"/>
            <w:hideMark/>
          </w:tcPr>
          <w:p w14:paraId="68325A01" w14:textId="77777777" w:rsidR="0049652B" w:rsidRPr="00F27DFC" w:rsidRDefault="0049652B" w:rsidP="000357A6">
            <w:pPr>
              <w:widowControl/>
              <w:autoSpaceDE/>
              <w:autoSpaceDN/>
              <w:rPr>
                <w:rFonts w:ascii="Bookman Old Style" w:hAnsi="Bookman Old Style"/>
                <w:color w:val="000000"/>
                <w:sz w:val="15"/>
                <w:szCs w:val="15"/>
                <w:lang w:bidi="ar-SA"/>
              </w:rPr>
            </w:pPr>
          </w:p>
        </w:tc>
        <w:tc>
          <w:tcPr>
            <w:tcW w:w="462" w:type="dxa"/>
            <w:gridSpan w:val="2"/>
            <w:vMerge/>
            <w:tcBorders>
              <w:top w:val="single" w:sz="4" w:space="0" w:color="auto"/>
              <w:bottom w:val="single" w:sz="4" w:space="0" w:color="auto"/>
            </w:tcBorders>
            <w:vAlign w:val="center"/>
            <w:hideMark/>
          </w:tcPr>
          <w:p w14:paraId="6EB3B725" w14:textId="77777777" w:rsidR="0049652B" w:rsidRPr="00F27DFC" w:rsidRDefault="0049652B" w:rsidP="000357A6">
            <w:pPr>
              <w:widowControl/>
              <w:autoSpaceDE/>
              <w:autoSpaceDN/>
              <w:rPr>
                <w:rFonts w:ascii="Bookman Old Style" w:hAnsi="Bookman Old Style"/>
                <w:color w:val="000000"/>
                <w:sz w:val="15"/>
                <w:szCs w:val="15"/>
                <w:lang w:bidi="ar-SA"/>
              </w:rPr>
            </w:pPr>
          </w:p>
        </w:tc>
        <w:tc>
          <w:tcPr>
            <w:tcW w:w="2268" w:type="dxa"/>
            <w:tcBorders>
              <w:top w:val="single" w:sz="4" w:space="0" w:color="auto"/>
              <w:bottom w:val="single" w:sz="4" w:space="0" w:color="auto"/>
            </w:tcBorders>
            <w:shd w:val="clear" w:color="auto" w:fill="auto"/>
            <w:vAlign w:val="center"/>
            <w:hideMark/>
          </w:tcPr>
          <w:p w14:paraId="7F86097D"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Tecnologia dell’architettura</w:t>
            </w:r>
          </w:p>
        </w:tc>
        <w:tc>
          <w:tcPr>
            <w:tcW w:w="567" w:type="dxa"/>
            <w:tcBorders>
              <w:top w:val="single" w:sz="4" w:space="0" w:color="auto"/>
              <w:bottom w:val="single" w:sz="4" w:space="0" w:color="auto"/>
            </w:tcBorders>
            <w:shd w:val="clear" w:color="auto" w:fill="auto"/>
            <w:vAlign w:val="center"/>
            <w:hideMark/>
          </w:tcPr>
          <w:p w14:paraId="5426F4C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auto"/>
            <w:vAlign w:val="center"/>
            <w:hideMark/>
          </w:tcPr>
          <w:p w14:paraId="75892D3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B</w:t>
            </w:r>
          </w:p>
        </w:tc>
        <w:tc>
          <w:tcPr>
            <w:tcW w:w="1134" w:type="dxa"/>
            <w:tcBorders>
              <w:top w:val="single" w:sz="4" w:space="0" w:color="auto"/>
              <w:bottom w:val="single" w:sz="4" w:space="0" w:color="auto"/>
            </w:tcBorders>
            <w:shd w:val="clear" w:color="auto" w:fill="auto"/>
            <w:vAlign w:val="center"/>
            <w:hideMark/>
          </w:tcPr>
          <w:p w14:paraId="2A98764A"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ICAR/12</w:t>
            </w:r>
          </w:p>
        </w:tc>
        <w:tc>
          <w:tcPr>
            <w:tcW w:w="708" w:type="dxa"/>
            <w:tcBorders>
              <w:top w:val="single" w:sz="4" w:space="0" w:color="auto"/>
              <w:bottom w:val="single" w:sz="4" w:space="0" w:color="auto"/>
            </w:tcBorders>
            <w:shd w:val="clear" w:color="auto" w:fill="auto"/>
            <w:vAlign w:val="center"/>
            <w:hideMark/>
          </w:tcPr>
          <w:p w14:paraId="35FED085"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18</w:t>
            </w:r>
          </w:p>
        </w:tc>
        <w:tc>
          <w:tcPr>
            <w:tcW w:w="851" w:type="dxa"/>
            <w:tcBorders>
              <w:top w:val="single" w:sz="4" w:space="0" w:color="auto"/>
              <w:bottom w:val="single" w:sz="4" w:space="0" w:color="auto"/>
            </w:tcBorders>
            <w:shd w:val="clear" w:color="auto" w:fill="auto"/>
            <w:vAlign w:val="center"/>
            <w:hideMark/>
          </w:tcPr>
          <w:p w14:paraId="0B925DC7"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60</w:t>
            </w:r>
          </w:p>
        </w:tc>
        <w:tc>
          <w:tcPr>
            <w:tcW w:w="689" w:type="dxa"/>
            <w:gridSpan w:val="2"/>
            <w:tcBorders>
              <w:top w:val="single" w:sz="4" w:space="0" w:color="auto"/>
              <w:bottom w:val="single" w:sz="4" w:space="0" w:color="auto"/>
              <w:right w:val="single" w:sz="4" w:space="0" w:color="auto"/>
            </w:tcBorders>
            <w:shd w:val="clear" w:color="auto" w:fill="auto"/>
            <w:vAlign w:val="center"/>
            <w:hideMark/>
          </w:tcPr>
          <w:p w14:paraId="09245E82"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78</w:t>
            </w:r>
          </w:p>
        </w:tc>
      </w:tr>
      <w:tr w:rsidR="0049652B" w:rsidRPr="00F27DFC" w14:paraId="55BA8C05" w14:textId="77777777" w:rsidTr="000357A6">
        <w:trPr>
          <w:trHeight w:val="148"/>
        </w:trPr>
        <w:tc>
          <w:tcPr>
            <w:tcW w:w="501" w:type="dxa"/>
            <w:tcBorders>
              <w:top w:val="single" w:sz="4" w:space="0" w:color="auto"/>
              <w:left w:val="single" w:sz="4" w:space="0" w:color="auto"/>
              <w:bottom w:val="single" w:sz="4" w:space="0" w:color="auto"/>
            </w:tcBorders>
            <w:shd w:val="clear" w:color="auto" w:fill="D9D9D9" w:themeFill="background1" w:themeFillShade="D9"/>
            <w:vAlign w:val="center"/>
          </w:tcPr>
          <w:p w14:paraId="653BB396" w14:textId="77777777" w:rsidR="0049652B" w:rsidRPr="00F27DFC" w:rsidRDefault="0049652B" w:rsidP="000357A6">
            <w:pPr>
              <w:jc w:val="center"/>
              <w:rPr>
                <w:rFonts w:ascii="Bookman Old Style" w:hAnsi="Bookman Old Style"/>
                <w:color w:val="000000"/>
                <w:sz w:val="15"/>
                <w:szCs w:val="15"/>
              </w:rPr>
            </w:pPr>
          </w:p>
        </w:tc>
        <w:tc>
          <w:tcPr>
            <w:tcW w:w="9619" w:type="dxa"/>
            <w:gridSpan w:val="11"/>
            <w:tcBorders>
              <w:top w:val="single" w:sz="4" w:space="0" w:color="auto"/>
              <w:bottom w:val="single" w:sz="4" w:space="0" w:color="auto"/>
              <w:right w:val="single" w:sz="4" w:space="0" w:color="auto"/>
            </w:tcBorders>
            <w:shd w:val="clear" w:color="auto" w:fill="D9D9D9" w:themeFill="background1" w:themeFillShade="D9"/>
            <w:vAlign w:val="center"/>
          </w:tcPr>
          <w:p w14:paraId="3E657807" w14:textId="77777777" w:rsidR="0049652B" w:rsidRPr="00F27DFC"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rPr>
              <w:t>Corsi di approfondimento</w:t>
            </w:r>
          </w:p>
        </w:tc>
      </w:tr>
      <w:tr w:rsidR="0049652B" w:rsidRPr="00F27DFC" w14:paraId="68001FFA" w14:textId="77777777" w:rsidTr="000357A6">
        <w:trPr>
          <w:trHeight w:val="300"/>
        </w:trPr>
        <w:tc>
          <w:tcPr>
            <w:tcW w:w="501" w:type="dxa"/>
            <w:tcBorders>
              <w:top w:val="single" w:sz="4" w:space="0" w:color="auto"/>
              <w:left w:val="single" w:sz="4" w:space="0" w:color="auto"/>
              <w:bottom w:val="single" w:sz="4" w:space="0" w:color="auto"/>
            </w:tcBorders>
            <w:shd w:val="clear" w:color="auto" w:fill="auto"/>
            <w:vAlign w:val="center"/>
            <w:hideMark/>
          </w:tcPr>
          <w:p w14:paraId="709A6FBC"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w:t>
            </w:r>
          </w:p>
        </w:tc>
        <w:tc>
          <w:tcPr>
            <w:tcW w:w="2514" w:type="dxa"/>
            <w:tcBorders>
              <w:top w:val="single" w:sz="4" w:space="0" w:color="auto"/>
              <w:bottom w:val="single" w:sz="4" w:space="0" w:color="auto"/>
            </w:tcBorders>
            <w:shd w:val="clear" w:color="auto" w:fill="auto"/>
            <w:vAlign w:val="center"/>
            <w:hideMark/>
          </w:tcPr>
          <w:p w14:paraId="6FBD69EB"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Fisica tecnica ambientale</w:t>
            </w:r>
          </w:p>
        </w:tc>
        <w:tc>
          <w:tcPr>
            <w:tcW w:w="462" w:type="dxa"/>
            <w:gridSpan w:val="2"/>
            <w:tcBorders>
              <w:top w:val="single" w:sz="4" w:space="0" w:color="auto"/>
              <w:bottom w:val="single" w:sz="4" w:space="0" w:color="auto"/>
            </w:tcBorders>
            <w:shd w:val="clear" w:color="auto" w:fill="auto"/>
            <w:vAlign w:val="center"/>
            <w:hideMark/>
          </w:tcPr>
          <w:p w14:paraId="5095487E"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8</w:t>
            </w:r>
          </w:p>
        </w:tc>
        <w:tc>
          <w:tcPr>
            <w:tcW w:w="2268" w:type="dxa"/>
            <w:tcBorders>
              <w:top w:val="single" w:sz="4" w:space="0" w:color="auto"/>
              <w:bottom w:val="single" w:sz="4" w:space="0" w:color="auto"/>
            </w:tcBorders>
            <w:shd w:val="clear" w:color="auto" w:fill="auto"/>
            <w:vAlign w:val="center"/>
            <w:hideMark/>
          </w:tcPr>
          <w:p w14:paraId="0A0AE7D0"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w:t>
            </w:r>
          </w:p>
        </w:tc>
        <w:tc>
          <w:tcPr>
            <w:tcW w:w="567" w:type="dxa"/>
            <w:tcBorders>
              <w:top w:val="single" w:sz="4" w:space="0" w:color="auto"/>
              <w:bottom w:val="single" w:sz="4" w:space="0" w:color="auto"/>
            </w:tcBorders>
            <w:shd w:val="clear" w:color="auto" w:fill="auto"/>
            <w:vAlign w:val="center"/>
            <w:hideMark/>
          </w:tcPr>
          <w:p w14:paraId="5F6BC877"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8</w:t>
            </w:r>
          </w:p>
        </w:tc>
        <w:tc>
          <w:tcPr>
            <w:tcW w:w="426" w:type="dxa"/>
            <w:tcBorders>
              <w:top w:val="single" w:sz="4" w:space="0" w:color="auto"/>
              <w:bottom w:val="single" w:sz="4" w:space="0" w:color="auto"/>
            </w:tcBorders>
            <w:shd w:val="clear" w:color="auto" w:fill="auto"/>
            <w:vAlign w:val="center"/>
            <w:hideMark/>
          </w:tcPr>
          <w:p w14:paraId="44F65605"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A</w:t>
            </w:r>
          </w:p>
        </w:tc>
        <w:tc>
          <w:tcPr>
            <w:tcW w:w="1134" w:type="dxa"/>
            <w:tcBorders>
              <w:top w:val="single" w:sz="4" w:space="0" w:color="auto"/>
              <w:bottom w:val="single" w:sz="4" w:space="0" w:color="auto"/>
            </w:tcBorders>
            <w:shd w:val="clear" w:color="auto" w:fill="auto"/>
            <w:vAlign w:val="center"/>
            <w:hideMark/>
          </w:tcPr>
          <w:p w14:paraId="394EE10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ING-IND/11</w:t>
            </w:r>
          </w:p>
        </w:tc>
        <w:tc>
          <w:tcPr>
            <w:tcW w:w="708" w:type="dxa"/>
            <w:tcBorders>
              <w:top w:val="single" w:sz="4" w:space="0" w:color="auto"/>
              <w:bottom w:val="single" w:sz="4" w:space="0" w:color="auto"/>
            </w:tcBorders>
            <w:shd w:val="clear" w:color="auto" w:fill="auto"/>
            <w:vAlign w:val="center"/>
            <w:hideMark/>
          </w:tcPr>
          <w:p w14:paraId="221B698A"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54</w:t>
            </w:r>
          </w:p>
        </w:tc>
        <w:tc>
          <w:tcPr>
            <w:tcW w:w="851" w:type="dxa"/>
            <w:tcBorders>
              <w:top w:val="single" w:sz="4" w:space="0" w:color="auto"/>
              <w:bottom w:val="single" w:sz="4" w:space="0" w:color="auto"/>
            </w:tcBorders>
            <w:shd w:val="clear" w:color="auto" w:fill="auto"/>
            <w:vAlign w:val="center"/>
            <w:hideMark/>
          </w:tcPr>
          <w:p w14:paraId="10AC9C1E"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30</w:t>
            </w:r>
          </w:p>
        </w:tc>
        <w:tc>
          <w:tcPr>
            <w:tcW w:w="689" w:type="dxa"/>
            <w:gridSpan w:val="2"/>
            <w:tcBorders>
              <w:top w:val="single" w:sz="4" w:space="0" w:color="auto"/>
              <w:bottom w:val="single" w:sz="4" w:space="0" w:color="auto"/>
              <w:right w:val="single" w:sz="4" w:space="0" w:color="auto"/>
            </w:tcBorders>
            <w:shd w:val="clear" w:color="auto" w:fill="auto"/>
            <w:vAlign w:val="center"/>
            <w:hideMark/>
          </w:tcPr>
          <w:p w14:paraId="48EDDB3A"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84</w:t>
            </w:r>
          </w:p>
        </w:tc>
      </w:tr>
      <w:tr w:rsidR="0049652B" w:rsidRPr="00F27DFC" w14:paraId="357C01D2" w14:textId="77777777" w:rsidTr="000357A6">
        <w:trPr>
          <w:trHeight w:val="300"/>
        </w:trPr>
        <w:tc>
          <w:tcPr>
            <w:tcW w:w="501" w:type="dxa"/>
            <w:tcBorders>
              <w:top w:val="single" w:sz="4" w:space="0" w:color="auto"/>
              <w:left w:val="single" w:sz="4" w:space="0" w:color="auto"/>
              <w:bottom w:val="single" w:sz="4" w:space="0" w:color="auto"/>
            </w:tcBorders>
            <w:shd w:val="clear" w:color="auto" w:fill="auto"/>
            <w:vAlign w:val="center"/>
            <w:hideMark/>
          </w:tcPr>
          <w:p w14:paraId="67D7A6D7"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1</w:t>
            </w:r>
          </w:p>
        </w:tc>
        <w:tc>
          <w:tcPr>
            <w:tcW w:w="2514" w:type="dxa"/>
            <w:tcBorders>
              <w:top w:val="single" w:sz="4" w:space="0" w:color="auto"/>
              <w:bottom w:val="single" w:sz="4" w:space="0" w:color="auto"/>
            </w:tcBorders>
            <w:shd w:val="clear" w:color="auto" w:fill="auto"/>
            <w:vAlign w:val="center"/>
            <w:hideMark/>
          </w:tcPr>
          <w:p w14:paraId="57286AF5"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Statica</w:t>
            </w:r>
          </w:p>
        </w:tc>
        <w:tc>
          <w:tcPr>
            <w:tcW w:w="462" w:type="dxa"/>
            <w:gridSpan w:val="2"/>
            <w:tcBorders>
              <w:top w:val="single" w:sz="4" w:space="0" w:color="auto"/>
              <w:bottom w:val="single" w:sz="4" w:space="0" w:color="auto"/>
            </w:tcBorders>
            <w:shd w:val="clear" w:color="auto" w:fill="auto"/>
            <w:vAlign w:val="center"/>
            <w:hideMark/>
          </w:tcPr>
          <w:p w14:paraId="449C2593"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2268" w:type="dxa"/>
            <w:tcBorders>
              <w:top w:val="single" w:sz="4" w:space="0" w:color="auto"/>
              <w:bottom w:val="single" w:sz="4" w:space="0" w:color="auto"/>
            </w:tcBorders>
            <w:shd w:val="clear" w:color="auto" w:fill="auto"/>
            <w:vAlign w:val="center"/>
            <w:hideMark/>
          </w:tcPr>
          <w:p w14:paraId="355A59CF"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w:t>
            </w:r>
          </w:p>
        </w:tc>
        <w:tc>
          <w:tcPr>
            <w:tcW w:w="567" w:type="dxa"/>
            <w:tcBorders>
              <w:top w:val="single" w:sz="4" w:space="0" w:color="auto"/>
              <w:bottom w:val="single" w:sz="4" w:space="0" w:color="auto"/>
            </w:tcBorders>
            <w:shd w:val="clear" w:color="auto" w:fill="auto"/>
            <w:vAlign w:val="center"/>
            <w:hideMark/>
          </w:tcPr>
          <w:p w14:paraId="66343922"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auto"/>
            <w:vAlign w:val="center"/>
            <w:hideMark/>
          </w:tcPr>
          <w:p w14:paraId="7C80AC82"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B</w:t>
            </w:r>
          </w:p>
        </w:tc>
        <w:tc>
          <w:tcPr>
            <w:tcW w:w="1134" w:type="dxa"/>
            <w:tcBorders>
              <w:top w:val="single" w:sz="4" w:space="0" w:color="auto"/>
              <w:bottom w:val="single" w:sz="4" w:space="0" w:color="auto"/>
            </w:tcBorders>
            <w:shd w:val="clear" w:color="auto" w:fill="auto"/>
            <w:vAlign w:val="center"/>
            <w:hideMark/>
          </w:tcPr>
          <w:p w14:paraId="6F66EB4A"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ICAR/08</w:t>
            </w:r>
          </w:p>
        </w:tc>
        <w:tc>
          <w:tcPr>
            <w:tcW w:w="708" w:type="dxa"/>
            <w:tcBorders>
              <w:top w:val="single" w:sz="4" w:space="0" w:color="auto"/>
              <w:bottom w:val="single" w:sz="4" w:space="0" w:color="auto"/>
            </w:tcBorders>
            <w:shd w:val="clear" w:color="auto" w:fill="auto"/>
            <w:vAlign w:val="center"/>
            <w:hideMark/>
          </w:tcPr>
          <w:p w14:paraId="5A5D5DA8"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27</w:t>
            </w:r>
          </w:p>
        </w:tc>
        <w:tc>
          <w:tcPr>
            <w:tcW w:w="851" w:type="dxa"/>
            <w:tcBorders>
              <w:top w:val="single" w:sz="4" w:space="0" w:color="auto"/>
              <w:bottom w:val="single" w:sz="4" w:space="0" w:color="auto"/>
            </w:tcBorders>
            <w:shd w:val="clear" w:color="auto" w:fill="auto"/>
            <w:vAlign w:val="center"/>
            <w:hideMark/>
          </w:tcPr>
          <w:p w14:paraId="4ADEE5E6"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45</w:t>
            </w:r>
          </w:p>
        </w:tc>
        <w:tc>
          <w:tcPr>
            <w:tcW w:w="689" w:type="dxa"/>
            <w:gridSpan w:val="2"/>
            <w:tcBorders>
              <w:top w:val="single" w:sz="4" w:space="0" w:color="auto"/>
              <w:bottom w:val="single" w:sz="4" w:space="0" w:color="auto"/>
              <w:right w:val="single" w:sz="4" w:space="0" w:color="auto"/>
            </w:tcBorders>
            <w:shd w:val="clear" w:color="auto" w:fill="auto"/>
            <w:vAlign w:val="center"/>
            <w:hideMark/>
          </w:tcPr>
          <w:p w14:paraId="642689A9"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72</w:t>
            </w:r>
          </w:p>
        </w:tc>
      </w:tr>
      <w:tr w:rsidR="0049652B" w:rsidRPr="00F27DFC" w14:paraId="5C4D0105" w14:textId="77777777" w:rsidTr="000357A6">
        <w:trPr>
          <w:trHeight w:val="201"/>
        </w:trPr>
        <w:tc>
          <w:tcPr>
            <w:tcW w:w="501" w:type="dxa"/>
            <w:tcBorders>
              <w:top w:val="single" w:sz="4" w:space="0" w:color="auto"/>
              <w:left w:val="single" w:sz="4" w:space="0" w:color="auto"/>
              <w:bottom w:val="single" w:sz="4" w:space="0" w:color="auto"/>
            </w:tcBorders>
            <w:shd w:val="clear" w:color="auto" w:fill="D9D9D9" w:themeFill="background1" w:themeFillShade="D9"/>
            <w:vAlign w:val="center"/>
          </w:tcPr>
          <w:p w14:paraId="715E9E91" w14:textId="77777777" w:rsidR="0049652B" w:rsidRPr="00F27DFC" w:rsidRDefault="0049652B" w:rsidP="000357A6">
            <w:pPr>
              <w:jc w:val="center"/>
              <w:rPr>
                <w:rFonts w:ascii="Bookman Old Style" w:hAnsi="Bookman Old Style"/>
                <w:color w:val="000000"/>
                <w:sz w:val="15"/>
                <w:szCs w:val="15"/>
              </w:rPr>
            </w:pPr>
          </w:p>
        </w:tc>
        <w:tc>
          <w:tcPr>
            <w:tcW w:w="9619" w:type="dxa"/>
            <w:gridSpan w:val="11"/>
            <w:tcBorders>
              <w:top w:val="single" w:sz="4" w:space="0" w:color="auto"/>
              <w:bottom w:val="single" w:sz="4" w:space="0" w:color="auto"/>
              <w:right w:val="single" w:sz="4" w:space="0" w:color="auto"/>
            </w:tcBorders>
            <w:shd w:val="clear" w:color="auto" w:fill="D9D9D9" w:themeFill="background1" w:themeFillShade="D9"/>
            <w:vAlign w:val="center"/>
          </w:tcPr>
          <w:p w14:paraId="55F6133D" w14:textId="77777777" w:rsidR="0049652B" w:rsidRPr="00F27DFC"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rPr>
              <w:t>Corsi teorici di base</w:t>
            </w:r>
          </w:p>
        </w:tc>
      </w:tr>
      <w:tr w:rsidR="0049652B" w:rsidRPr="00F27DFC" w14:paraId="2991D96B" w14:textId="77777777" w:rsidTr="000357A6">
        <w:trPr>
          <w:trHeight w:val="300"/>
        </w:trPr>
        <w:tc>
          <w:tcPr>
            <w:tcW w:w="501" w:type="dxa"/>
            <w:tcBorders>
              <w:top w:val="single" w:sz="4" w:space="0" w:color="auto"/>
              <w:left w:val="single" w:sz="4" w:space="0" w:color="auto"/>
              <w:bottom w:val="single" w:sz="4" w:space="0" w:color="auto"/>
            </w:tcBorders>
            <w:shd w:val="clear" w:color="auto" w:fill="FFFFFF" w:themeFill="background1"/>
            <w:vAlign w:val="center"/>
          </w:tcPr>
          <w:p w14:paraId="112D124F" w14:textId="77777777" w:rsidR="0049652B"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1</w:t>
            </w:r>
          </w:p>
        </w:tc>
        <w:tc>
          <w:tcPr>
            <w:tcW w:w="2546" w:type="dxa"/>
            <w:gridSpan w:val="2"/>
            <w:tcBorders>
              <w:top w:val="single" w:sz="4" w:space="0" w:color="auto"/>
              <w:bottom w:val="single" w:sz="4" w:space="0" w:color="auto"/>
            </w:tcBorders>
            <w:shd w:val="clear" w:color="auto" w:fill="FFFFFF" w:themeFill="background1"/>
            <w:vAlign w:val="center"/>
          </w:tcPr>
          <w:p w14:paraId="09240CFC" w14:textId="77777777" w:rsidR="0049652B"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lang w:bidi="ar-SA"/>
              </w:rPr>
              <w:t>Storia dell'architettura II</w:t>
            </w:r>
          </w:p>
        </w:tc>
        <w:tc>
          <w:tcPr>
            <w:tcW w:w="430" w:type="dxa"/>
            <w:tcBorders>
              <w:top w:val="single" w:sz="4" w:space="0" w:color="auto"/>
              <w:bottom w:val="single" w:sz="4" w:space="0" w:color="auto"/>
            </w:tcBorders>
            <w:shd w:val="clear" w:color="auto" w:fill="FFFFFF" w:themeFill="background1"/>
            <w:vAlign w:val="center"/>
          </w:tcPr>
          <w:p w14:paraId="4712E06F" w14:textId="77777777" w:rsidR="0049652B"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6</w:t>
            </w:r>
          </w:p>
        </w:tc>
        <w:tc>
          <w:tcPr>
            <w:tcW w:w="2268" w:type="dxa"/>
            <w:tcBorders>
              <w:top w:val="single" w:sz="4" w:space="0" w:color="auto"/>
              <w:bottom w:val="single" w:sz="4" w:space="0" w:color="auto"/>
            </w:tcBorders>
            <w:shd w:val="clear" w:color="auto" w:fill="FFFFFF" w:themeFill="background1"/>
            <w:vAlign w:val="center"/>
          </w:tcPr>
          <w:p w14:paraId="3A38E7B4" w14:textId="77777777" w:rsidR="0049652B"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lang w:bidi="ar-SA"/>
              </w:rPr>
              <w:t>--</w:t>
            </w:r>
          </w:p>
        </w:tc>
        <w:tc>
          <w:tcPr>
            <w:tcW w:w="567" w:type="dxa"/>
            <w:tcBorders>
              <w:top w:val="single" w:sz="4" w:space="0" w:color="auto"/>
              <w:bottom w:val="single" w:sz="4" w:space="0" w:color="auto"/>
            </w:tcBorders>
            <w:shd w:val="clear" w:color="auto" w:fill="FFFFFF" w:themeFill="background1"/>
            <w:vAlign w:val="center"/>
          </w:tcPr>
          <w:p w14:paraId="341DB504" w14:textId="77777777" w:rsidR="0049652B"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FFFFFF" w:themeFill="background1"/>
            <w:vAlign w:val="center"/>
          </w:tcPr>
          <w:p w14:paraId="72B61F02" w14:textId="77777777" w:rsidR="0049652B"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A</w:t>
            </w:r>
          </w:p>
        </w:tc>
        <w:tc>
          <w:tcPr>
            <w:tcW w:w="1134" w:type="dxa"/>
            <w:tcBorders>
              <w:top w:val="single" w:sz="4" w:space="0" w:color="auto"/>
              <w:bottom w:val="single" w:sz="4" w:space="0" w:color="auto"/>
            </w:tcBorders>
            <w:shd w:val="clear" w:color="auto" w:fill="FFFFFF" w:themeFill="background1"/>
            <w:vAlign w:val="center"/>
          </w:tcPr>
          <w:p w14:paraId="4FD097A5" w14:textId="77777777" w:rsidR="0049652B"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ICAR/18</w:t>
            </w:r>
          </w:p>
        </w:tc>
        <w:tc>
          <w:tcPr>
            <w:tcW w:w="708" w:type="dxa"/>
            <w:tcBorders>
              <w:top w:val="single" w:sz="4" w:space="0" w:color="auto"/>
              <w:bottom w:val="single" w:sz="4" w:space="0" w:color="auto"/>
            </w:tcBorders>
            <w:shd w:val="clear" w:color="auto" w:fill="FFFFFF" w:themeFill="background1"/>
            <w:vAlign w:val="center"/>
          </w:tcPr>
          <w:p w14:paraId="105681F7" w14:textId="77777777" w:rsidR="0049652B"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54</w:t>
            </w:r>
          </w:p>
        </w:tc>
        <w:tc>
          <w:tcPr>
            <w:tcW w:w="851" w:type="dxa"/>
            <w:tcBorders>
              <w:top w:val="single" w:sz="4" w:space="0" w:color="auto"/>
              <w:bottom w:val="single" w:sz="4" w:space="0" w:color="auto"/>
            </w:tcBorders>
            <w:shd w:val="clear" w:color="auto" w:fill="FFFFFF" w:themeFill="background1"/>
            <w:vAlign w:val="center"/>
          </w:tcPr>
          <w:p w14:paraId="61C49F38" w14:textId="77777777" w:rsidR="0049652B"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0</w:t>
            </w:r>
          </w:p>
        </w:tc>
        <w:tc>
          <w:tcPr>
            <w:tcW w:w="689" w:type="dxa"/>
            <w:gridSpan w:val="2"/>
            <w:tcBorders>
              <w:top w:val="single" w:sz="4" w:space="0" w:color="auto"/>
              <w:bottom w:val="single" w:sz="4" w:space="0" w:color="auto"/>
              <w:right w:val="single" w:sz="4" w:space="0" w:color="auto"/>
            </w:tcBorders>
            <w:shd w:val="clear" w:color="auto" w:fill="FFFFFF" w:themeFill="background1"/>
            <w:vAlign w:val="center"/>
          </w:tcPr>
          <w:p w14:paraId="4F1D13EA" w14:textId="77777777" w:rsidR="0049652B"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54</w:t>
            </w:r>
          </w:p>
        </w:tc>
      </w:tr>
      <w:tr w:rsidR="0049652B" w:rsidRPr="00F27DFC" w14:paraId="00EE8152" w14:textId="77777777" w:rsidTr="000357A6">
        <w:trPr>
          <w:trHeight w:val="300"/>
        </w:trPr>
        <w:tc>
          <w:tcPr>
            <w:tcW w:w="10120" w:type="dxa"/>
            <w:gridSpan w:val="1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B4E9671" w14:textId="77777777" w:rsidR="0049652B" w:rsidRPr="00D07B1F" w:rsidRDefault="0049652B" w:rsidP="000357A6">
            <w:pPr>
              <w:rPr>
                <w:rFonts w:ascii="Bookman Old Style" w:hAnsi="Bookman Old Style"/>
                <w:b/>
                <w:bCs/>
                <w:color w:val="FFFFFF" w:themeColor="background1"/>
                <w:sz w:val="15"/>
                <w:szCs w:val="15"/>
              </w:rPr>
            </w:pPr>
            <w:r w:rsidRPr="00D07B1F">
              <w:rPr>
                <w:rFonts w:ascii="Bookman Old Style" w:hAnsi="Bookman Old Style"/>
                <w:b/>
                <w:bCs/>
                <w:color w:val="000000"/>
                <w:sz w:val="15"/>
                <w:szCs w:val="15"/>
              </w:rPr>
              <w:t xml:space="preserve">Secondo semestre – CONSERVAZIONE </w:t>
            </w:r>
          </w:p>
          <w:p w14:paraId="70EE4C35" w14:textId="77777777" w:rsidR="0049652B" w:rsidRDefault="0049652B" w:rsidP="000357A6">
            <w:pPr>
              <w:rPr>
                <w:rFonts w:ascii="Bookman Old Style" w:hAnsi="Bookman Old Style"/>
                <w:color w:val="000000"/>
                <w:sz w:val="15"/>
                <w:szCs w:val="15"/>
              </w:rPr>
            </w:pPr>
            <w:r w:rsidRPr="00F27DFC">
              <w:rPr>
                <w:rFonts w:ascii="Bookman Old Style" w:hAnsi="Bookman Old Style"/>
                <w:color w:val="FFFFFF" w:themeColor="background1"/>
                <w:sz w:val="15"/>
                <w:szCs w:val="15"/>
              </w:rPr>
              <w:t>TEMPI I</w:t>
            </w:r>
            <w:r>
              <w:rPr>
                <w:rFonts w:ascii="Bookman Old Style" w:hAnsi="Bookman Old Style"/>
                <w:color w:val="FFFFFF" w:themeColor="background1"/>
                <w:sz w:val="15"/>
                <w:szCs w:val="15"/>
              </w:rPr>
              <w:t xml:space="preserve">I: </w:t>
            </w:r>
            <w:r w:rsidRPr="00F27DFC">
              <w:rPr>
                <w:rFonts w:ascii="Bookman Old Style" w:hAnsi="Bookman Old Style"/>
                <w:color w:val="FFFFFF" w:themeColor="background1"/>
                <w:sz w:val="15"/>
                <w:szCs w:val="15"/>
              </w:rPr>
              <w:t>Le dimensioni temporali del progetto</w:t>
            </w:r>
          </w:p>
        </w:tc>
      </w:tr>
      <w:tr w:rsidR="0049652B" w:rsidRPr="00F27DFC" w14:paraId="24C41B65" w14:textId="77777777" w:rsidTr="000357A6">
        <w:trPr>
          <w:trHeight w:val="214"/>
        </w:trPr>
        <w:tc>
          <w:tcPr>
            <w:tcW w:w="501" w:type="dxa"/>
            <w:tcBorders>
              <w:top w:val="single" w:sz="4" w:space="0" w:color="auto"/>
              <w:left w:val="single" w:sz="4" w:space="0" w:color="auto"/>
              <w:bottom w:val="single" w:sz="4" w:space="0" w:color="auto"/>
            </w:tcBorders>
            <w:shd w:val="clear" w:color="auto" w:fill="D9D9D9" w:themeFill="background1" w:themeFillShade="D9"/>
            <w:vAlign w:val="center"/>
          </w:tcPr>
          <w:p w14:paraId="58E3E833" w14:textId="77777777" w:rsidR="0049652B" w:rsidRPr="00F27DFC" w:rsidRDefault="0049652B" w:rsidP="000357A6">
            <w:pPr>
              <w:jc w:val="center"/>
              <w:rPr>
                <w:rFonts w:ascii="Bookman Old Style" w:hAnsi="Bookman Old Style"/>
                <w:color w:val="000000"/>
                <w:sz w:val="15"/>
                <w:szCs w:val="15"/>
              </w:rPr>
            </w:pPr>
          </w:p>
        </w:tc>
        <w:tc>
          <w:tcPr>
            <w:tcW w:w="9619" w:type="dxa"/>
            <w:gridSpan w:val="11"/>
            <w:tcBorders>
              <w:top w:val="single" w:sz="4" w:space="0" w:color="auto"/>
              <w:bottom w:val="single" w:sz="4" w:space="0" w:color="auto"/>
              <w:right w:val="single" w:sz="4" w:space="0" w:color="auto"/>
            </w:tcBorders>
            <w:shd w:val="clear" w:color="auto" w:fill="D9D9D9" w:themeFill="background1" w:themeFillShade="D9"/>
            <w:vAlign w:val="center"/>
          </w:tcPr>
          <w:p w14:paraId="3A4FDC52" w14:textId="77777777" w:rsidR="0049652B" w:rsidRPr="00F27DFC" w:rsidRDefault="0049652B" w:rsidP="000357A6">
            <w:pPr>
              <w:rPr>
                <w:rFonts w:ascii="Bookman Old Style" w:hAnsi="Bookman Old Style"/>
                <w:color w:val="000000"/>
                <w:sz w:val="15"/>
                <w:szCs w:val="15"/>
              </w:rPr>
            </w:pPr>
            <w:r>
              <w:rPr>
                <w:rFonts w:ascii="Bookman Old Style" w:hAnsi="Bookman Old Style"/>
                <w:color w:val="000000"/>
                <w:sz w:val="15"/>
                <w:szCs w:val="15"/>
              </w:rPr>
              <w:t>Laboratori</w:t>
            </w:r>
          </w:p>
        </w:tc>
      </w:tr>
      <w:tr w:rsidR="0049652B" w:rsidRPr="00F27DFC" w14:paraId="648AC6F4" w14:textId="77777777" w:rsidTr="000357A6">
        <w:trPr>
          <w:trHeight w:val="300"/>
        </w:trPr>
        <w:tc>
          <w:tcPr>
            <w:tcW w:w="501" w:type="dxa"/>
            <w:tcBorders>
              <w:top w:val="single" w:sz="4" w:space="0" w:color="auto"/>
              <w:left w:val="single" w:sz="4" w:space="0" w:color="auto"/>
              <w:bottom w:val="single" w:sz="4" w:space="0" w:color="auto"/>
            </w:tcBorders>
            <w:shd w:val="clear" w:color="auto" w:fill="auto"/>
            <w:vAlign w:val="center"/>
          </w:tcPr>
          <w:p w14:paraId="125BB0DC"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2</w:t>
            </w:r>
          </w:p>
        </w:tc>
        <w:tc>
          <w:tcPr>
            <w:tcW w:w="2514" w:type="dxa"/>
            <w:tcBorders>
              <w:top w:val="single" w:sz="4" w:space="0" w:color="auto"/>
              <w:bottom w:val="single" w:sz="4" w:space="0" w:color="auto"/>
            </w:tcBorders>
            <w:shd w:val="clear" w:color="auto" w:fill="auto"/>
            <w:vAlign w:val="center"/>
          </w:tcPr>
          <w:p w14:paraId="629CA01E" w14:textId="77777777" w:rsidR="0049652B" w:rsidRPr="00F27DFC"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lang w:bidi="ar-SA"/>
              </w:rPr>
              <w:t>Fondamenti di Restauro (Laboratorio di restauro)</w:t>
            </w:r>
          </w:p>
        </w:tc>
        <w:tc>
          <w:tcPr>
            <w:tcW w:w="462" w:type="dxa"/>
            <w:gridSpan w:val="2"/>
            <w:tcBorders>
              <w:top w:val="single" w:sz="4" w:space="0" w:color="auto"/>
              <w:bottom w:val="single" w:sz="4" w:space="0" w:color="auto"/>
            </w:tcBorders>
            <w:shd w:val="clear" w:color="auto" w:fill="auto"/>
            <w:vAlign w:val="center"/>
          </w:tcPr>
          <w:p w14:paraId="2DB78195"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6</w:t>
            </w:r>
          </w:p>
        </w:tc>
        <w:tc>
          <w:tcPr>
            <w:tcW w:w="2268" w:type="dxa"/>
            <w:tcBorders>
              <w:top w:val="single" w:sz="4" w:space="0" w:color="auto"/>
              <w:bottom w:val="single" w:sz="4" w:space="0" w:color="auto"/>
            </w:tcBorders>
            <w:shd w:val="clear" w:color="auto" w:fill="auto"/>
            <w:vAlign w:val="center"/>
          </w:tcPr>
          <w:p w14:paraId="73F2ED12" w14:textId="77777777" w:rsidR="0049652B" w:rsidRPr="00F27DFC"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lang w:bidi="ar-SA"/>
              </w:rPr>
              <w:t>--</w:t>
            </w:r>
          </w:p>
        </w:tc>
        <w:tc>
          <w:tcPr>
            <w:tcW w:w="567" w:type="dxa"/>
            <w:tcBorders>
              <w:top w:val="single" w:sz="4" w:space="0" w:color="auto"/>
              <w:bottom w:val="single" w:sz="4" w:space="0" w:color="auto"/>
            </w:tcBorders>
            <w:shd w:val="clear" w:color="auto" w:fill="auto"/>
            <w:vAlign w:val="center"/>
          </w:tcPr>
          <w:p w14:paraId="497DB15E"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auto"/>
            <w:vAlign w:val="center"/>
          </w:tcPr>
          <w:p w14:paraId="760A374A"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B</w:t>
            </w:r>
          </w:p>
        </w:tc>
        <w:tc>
          <w:tcPr>
            <w:tcW w:w="1134" w:type="dxa"/>
            <w:tcBorders>
              <w:top w:val="single" w:sz="4" w:space="0" w:color="auto"/>
              <w:bottom w:val="single" w:sz="4" w:space="0" w:color="auto"/>
            </w:tcBorders>
            <w:shd w:val="clear" w:color="auto" w:fill="auto"/>
            <w:vAlign w:val="center"/>
          </w:tcPr>
          <w:p w14:paraId="00F8116A"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ICAR/19</w:t>
            </w:r>
          </w:p>
        </w:tc>
        <w:tc>
          <w:tcPr>
            <w:tcW w:w="708" w:type="dxa"/>
            <w:tcBorders>
              <w:top w:val="single" w:sz="4" w:space="0" w:color="auto"/>
              <w:bottom w:val="single" w:sz="4" w:space="0" w:color="auto"/>
            </w:tcBorders>
            <w:shd w:val="clear" w:color="auto" w:fill="auto"/>
            <w:vAlign w:val="center"/>
          </w:tcPr>
          <w:p w14:paraId="47C0C8FA"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27</w:t>
            </w:r>
          </w:p>
        </w:tc>
        <w:tc>
          <w:tcPr>
            <w:tcW w:w="851" w:type="dxa"/>
            <w:tcBorders>
              <w:top w:val="single" w:sz="4" w:space="0" w:color="auto"/>
              <w:bottom w:val="single" w:sz="4" w:space="0" w:color="auto"/>
            </w:tcBorders>
            <w:shd w:val="clear" w:color="auto" w:fill="auto"/>
            <w:vAlign w:val="center"/>
          </w:tcPr>
          <w:p w14:paraId="49EB04E0"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45</w:t>
            </w:r>
          </w:p>
        </w:tc>
        <w:tc>
          <w:tcPr>
            <w:tcW w:w="689" w:type="dxa"/>
            <w:gridSpan w:val="2"/>
            <w:tcBorders>
              <w:top w:val="single" w:sz="4" w:space="0" w:color="auto"/>
              <w:bottom w:val="single" w:sz="4" w:space="0" w:color="auto"/>
              <w:right w:val="single" w:sz="4" w:space="0" w:color="auto"/>
            </w:tcBorders>
            <w:shd w:val="clear" w:color="auto" w:fill="auto"/>
            <w:vAlign w:val="center"/>
          </w:tcPr>
          <w:p w14:paraId="5826D373"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72</w:t>
            </w:r>
          </w:p>
        </w:tc>
      </w:tr>
      <w:tr w:rsidR="0049652B" w:rsidRPr="00F27DFC" w14:paraId="67299FD0" w14:textId="77777777" w:rsidTr="000357A6">
        <w:trPr>
          <w:trHeight w:val="301"/>
        </w:trPr>
        <w:tc>
          <w:tcPr>
            <w:tcW w:w="501" w:type="dxa"/>
            <w:vMerge w:val="restart"/>
            <w:tcBorders>
              <w:top w:val="single" w:sz="4" w:space="0" w:color="auto"/>
              <w:left w:val="single" w:sz="4" w:space="0" w:color="auto"/>
              <w:bottom w:val="single" w:sz="4" w:space="0" w:color="auto"/>
            </w:tcBorders>
            <w:shd w:val="clear" w:color="auto" w:fill="auto"/>
            <w:vAlign w:val="center"/>
          </w:tcPr>
          <w:p w14:paraId="3AFF7939"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2</w:t>
            </w:r>
          </w:p>
        </w:tc>
        <w:tc>
          <w:tcPr>
            <w:tcW w:w="2514" w:type="dxa"/>
            <w:vMerge w:val="restart"/>
            <w:tcBorders>
              <w:top w:val="single" w:sz="4" w:space="0" w:color="auto"/>
              <w:bottom w:val="single" w:sz="4" w:space="0" w:color="auto"/>
            </w:tcBorders>
            <w:shd w:val="clear" w:color="auto" w:fill="auto"/>
            <w:vAlign w:val="center"/>
          </w:tcPr>
          <w:p w14:paraId="75DA5FD6" w14:textId="77777777" w:rsidR="0049652B" w:rsidRPr="00F27DFC"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lang w:bidi="ar-SA"/>
              </w:rPr>
              <w:t>Progetto e contesto</w:t>
            </w:r>
            <w:r>
              <w:rPr>
                <w:rFonts w:ascii="Bookman Old Style" w:hAnsi="Bookman Old Style"/>
                <w:color w:val="000000"/>
                <w:sz w:val="15"/>
                <w:szCs w:val="15"/>
              </w:rPr>
              <w:t xml:space="preserve"> (Laboratorio di progettazione)</w:t>
            </w:r>
          </w:p>
        </w:tc>
        <w:tc>
          <w:tcPr>
            <w:tcW w:w="462" w:type="dxa"/>
            <w:gridSpan w:val="2"/>
            <w:vMerge w:val="restart"/>
            <w:tcBorders>
              <w:top w:val="single" w:sz="4" w:space="0" w:color="auto"/>
              <w:bottom w:val="single" w:sz="4" w:space="0" w:color="auto"/>
            </w:tcBorders>
            <w:shd w:val="clear" w:color="auto" w:fill="auto"/>
            <w:vAlign w:val="center"/>
          </w:tcPr>
          <w:p w14:paraId="559B96AB"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10</w:t>
            </w:r>
          </w:p>
        </w:tc>
        <w:tc>
          <w:tcPr>
            <w:tcW w:w="2268" w:type="dxa"/>
            <w:tcBorders>
              <w:top w:val="single" w:sz="4" w:space="0" w:color="auto"/>
              <w:bottom w:val="single" w:sz="4" w:space="0" w:color="auto"/>
            </w:tcBorders>
            <w:shd w:val="clear" w:color="auto" w:fill="auto"/>
            <w:vAlign w:val="center"/>
          </w:tcPr>
          <w:p w14:paraId="4CEFF6C3" w14:textId="77777777" w:rsidR="0049652B" w:rsidRPr="00F27DFC"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lang w:bidi="ar-SA"/>
              </w:rPr>
              <w:t xml:space="preserve">Progettazione architettonica </w:t>
            </w:r>
          </w:p>
        </w:tc>
        <w:tc>
          <w:tcPr>
            <w:tcW w:w="567" w:type="dxa"/>
            <w:tcBorders>
              <w:top w:val="single" w:sz="4" w:space="0" w:color="auto"/>
              <w:bottom w:val="single" w:sz="4" w:space="0" w:color="auto"/>
            </w:tcBorders>
            <w:shd w:val="clear" w:color="auto" w:fill="auto"/>
            <w:vAlign w:val="center"/>
          </w:tcPr>
          <w:p w14:paraId="2CDA6C1C"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auto"/>
            <w:vAlign w:val="center"/>
          </w:tcPr>
          <w:p w14:paraId="52723CC5"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B</w:t>
            </w:r>
          </w:p>
        </w:tc>
        <w:tc>
          <w:tcPr>
            <w:tcW w:w="1134" w:type="dxa"/>
            <w:tcBorders>
              <w:top w:val="single" w:sz="4" w:space="0" w:color="auto"/>
              <w:bottom w:val="single" w:sz="4" w:space="0" w:color="auto"/>
            </w:tcBorders>
            <w:shd w:val="clear" w:color="auto" w:fill="auto"/>
            <w:vAlign w:val="center"/>
          </w:tcPr>
          <w:p w14:paraId="0392402A"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ICAR/14</w:t>
            </w:r>
          </w:p>
        </w:tc>
        <w:tc>
          <w:tcPr>
            <w:tcW w:w="708" w:type="dxa"/>
            <w:tcBorders>
              <w:top w:val="single" w:sz="4" w:space="0" w:color="auto"/>
              <w:bottom w:val="single" w:sz="4" w:space="0" w:color="auto"/>
            </w:tcBorders>
            <w:shd w:val="clear" w:color="auto" w:fill="auto"/>
            <w:vAlign w:val="center"/>
          </w:tcPr>
          <w:p w14:paraId="1CB442A2"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0</w:t>
            </w:r>
          </w:p>
        </w:tc>
        <w:tc>
          <w:tcPr>
            <w:tcW w:w="851" w:type="dxa"/>
            <w:tcBorders>
              <w:top w:val="single" w:sz="4" w:space="0" w:color="auto"/>
              <w:bottom w:val="single" w:sz="4" w:space="0" w:color="auto"/>
            </w:tcBorders>
            <w:shd w:val="clear" w:color="auto" w:fill="auto"/>
            <w:vAlign w:val="center"/>
          </w:tcPr>
          <w:p w14:paraId="4A6CFD3E"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90</w:t>
            </w:r>
          </w:p>
        </w:tc>
        <w:tc>
          <w:tcPr>
            <w:tcW w:w="689" w:type="dxa"/>
            <w:gridSpan w:val="2"/>
            <w:tcBorders>
              <w:top w:val="single" w:sz="4" w:space="0" w:color="auto"/>
              <w:bottom w:val="single" w:sz="4" w:space="0" w:color="auto"/>
              <w:right w:val="single" w:sz="4" w:space="0" w:color="auto"/>
            </w:tcBorders>
            <w:shd w:val="clear" w:color="auto" w:fill="auto"/>
            <w:vAlign w:val="center"/>
          </w:tcPr>
          <w:p w14:paraId="523C1CCC"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90</w:t>
            </w:r>
          </w:p>
        </w:tc>
      </w:tr>
      <w:tr w:rsidR="0049652B" w:rsidRPr="00F27DFC" w14:paraId="751C3CC8" w14:textId="77777777" w:rsidTr="000357A6">
        <w:trPr>
          <w:trHeight w:val="278"/>
        </w:trPr>
        <w:tc>
          <w:tcPr>
            <w:tcW w:w="501" w:type="dxa"/>
            <w:vMerge/>
            <w:tcBorders>
              <w:top w:val="single" w:sz="4" w:space="0" w:color="auto"/>
              <w:left w:val="single" w:sz="4" w:space="0" w:color="auto"/>
              <w:bottom w:val="single" w:sz="4" w:space="0" w:color="auto"/>
            </w:tcBorders>
            <w:shd w:val="clear" w:color="auto" w:fill="auto"/>
            <w:vAlign w:val="center"/>
          </w:tcPr>
          <w:p w14:paraId="42E4E95F" w14:textId="77777777" w:rsidR="0049652B" w:rsidRPr="00F27DFC" w:rsidRDefault="0049652B" w:rsidP="000357A6">
            <w:pPr>
              <w:jc w:val="center"/>
              <w:rPr>
                <w:rFonts w:ascii="Bookman Old Style" w:hAnsi="Bookman Old Style"/>
                <w:color w:val="000000"/>
                <w:sz w:val="15"/>
                <w:szCs w:val="15"/>
              </w:rPr>
            </w:pPr>
          </w:p>
        </w:tc>
        <w:tc>
          <w:tcPr>
            <w:tcW w:w="2514" w:type="dxa"/>
            <w:vMerge/>
            <w:tcBorders>
              <w:top w:val="single" w:sz="4" w:space="0" w:color="auto"/>
              <w:bottom w:val="single" w:sz="4" w:space="0" w:color="auto"/>
            </w:tcBorders>
            <w:shd w:val="clear" w:color="auto" w:fill="auto"/>
            <w:vAlign w:val="center"/>
          </w:tcPr>
          <w:p w14:paraId="62D9B02F" w14:textId="77777777" w:rsidR="0049652B" w:rsidRPr="00F27DFC" w:rsidRDefault="0049652B" w:rsidP="000357A6">
            <w:pPr>
              <w:rPr>
                <w:rFonts w:ascii="Bookman Old Style" w:hAnsi="Bookman Old Style"/>
                <w:color w:val="000000"/>
                <w:sz w:val="15"/>
                <w:szCs w:val="15"/>
              </w:rPr>
            </w:pPr>
          </w:p>
        </w:tc>
        <w:tc>
          <w:tcPr>
            <w:tcW w:w="462" w:type="dxa"/>
            <w:gridSpan w:val="2"/>
            <w:vMerge/>
            <w:tcBorders>
              <w:top w:val="single" w:sz="4" w:space="0" w:color="auto"/>
              <w:bottom w:val="single" w:sz="4" w:space="0" w:color="auto"/>
            </w:tcBorders>
            <w:shd w:val="clear" w:color="auto" w:fill="auto"/>
            <w:vAlign w:val="center"/>
          </w:tcPr>
          <w:p w14:paraId="5448F0A3" w14:textId="77777777" w:rsidR="0049652B" w:rsidRPr="00F27DFC" w:rsidRDefault="0049652B" w:rsidP="000357A6">
            <w:pPr>
              <w:jc w:val="center"/>
              <w:rPr>
                <w:rFonts w:ascii="Bookman Old Style" w:hAnsi="Bookman Old Style"/>
                <w:color w:val="000000"/>
                <w:sz w:val="15"/>
                <w:szCs w:val="15"/>
              </w:rPr>
            </w:pPr>
          </w:p>
        </w:tc>
        <w:tc>
          <w:tcPr>
            <w:tcW w:w="2268" w:type="dxa"/>
            <w:tcBorders>
              <w:top w:val="single" w:sz="4" w:space="0" w:color="auto"/>
              <w:bottom w:val="single" w:sz="4" w:space="0" w:color="auto"/>
            </w:tcBorders>
            <w:shd w:val="clear" w:color="auto" w:fill="auto"/>
            <w:vAlign w:val="center"/>
          </w:tcPr>
          <w:p w14:paraId="0D4476D5" w14:textId="77777777" w:rsidR="0049652B" w:rsidRPr="00F27DFC" w:rsidRDefault="0049652B" w:rsidP="000357A6">
            <w:pPr>
              <w:rPr>
                <w:rFonts w:ascii="Bookman Old Style" w:hAnsi="Bookman Old Style"/>
                <w:color w:val="000000"/>
                <w:sz w:val="15"/>
                <w:szCs w:val="15"/>
              </w:rPr>
            </w:pPr>
            <w:r w:rsidRPr="00F27DFC">
              <w:rPr>
                <w:rFonts w:ascii="Bookman Old Style" w:hAnsi="Bookman Old Style"/>
                <w:color w:val="000000"/>
                <w:sz w:val="15"/>
                <w:szCs w:val="15"/>
                <w:lang w:bidi="ar-SA"/>
              </w:rPr>
              <w:t>Estimo</w:t>
            </w:r>
          </w:p>
        </w:tc>
        <w:tc>
          <w:tcPr>
            <w:tcW w:w="567" w:type="dxa"/>
            <w:tcBorders>
              <w:top w:val="single" w:sz="4" w:space="0" w:color="auto"/>
              <w:bottom w:val="single" w:sz="4" w:space="0" w:color="auto"/>
            </w:tcBorders>
            <w:shd w:val="clear" w:color="auto" w:fill="auto"/>
            <w:vAlign w:val="center"/>
          </w:tcPr>
          <w:p w14:paraId="168F8626"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4</w:t>
            </w:r>
          </w:p>
        </w:tc>
        <w:tc>
          <w:tcPr>
            <w:tcW w:w="426" w:type="dxa"/>
            <w:tcBorders>
              <w:top w:val="single" w:sz="4" w:space="0" w:color="auto"/>
              <w:bottom w:val="single" w:sz="4" w:space="0" w:color="auto"/>
            </w:tcBorders>
            <w:shd w:val="clear" w:color="auto" w:fill="auto"/>
            <w:vAlign w:val="center"/>
          </w:tcPr>
          <w:p w14:paraId="1B1A1F32"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B</w:t>
            </w:r>
          </w:p>
        </w:tc>
        <w:tc>
          <w:tcPr>
            <w:tcW w:w="1134" w:type="dxa"/>
            <w:tcBorders>
              <w:top w:val="single" w:sz="4" w:space="0" w:color="auto"/>
              <w:bottom w:val="single" w:sz="4" w:space="0" w:color="auto"/>
            </w:tcBorders>
            <w:shd w:val="clear" w:color="auto" w:fill="auto"/>
            <w:vAlign w:val="center"/>
          </w:tcPr>
          <w:p w14:paraId="542B8E44"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ICAR/22</w:t>
            </w:r>
          </w:p>
        </w:tc>
        <w:tc>
          <w:tcPr>
            <w:tcW w:w="708" w:type="dxa"/>
            <w:tcBorders>
              <w:top w:val="single" w:sz="4" w:space="0" w:color="auto"/>
              <w:bottom w:val="single" w:sz="4" w:space="0" w:color="auto"/>
            </w:tcBorders>
            <w:shd w:val="clear" w:color="auto" w:fill="auto"/>
            <w:vAlign w:val="center"/>
          </w:tcPr>
          <w:p w14:paraId="25FD9D06"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36</w:t>
            </w:r>
          </w:p>
        </w:tc>
        <w:tc>
          <w:tcPr>
            <w:tcW w:w="851" w:type="dxa"/>
            <w:tcBorders>
              <w:top w:val="single" w:sz="4" w:space="0" w:color="auto"/>
              <w:bottom w:val="single" w:sz="4" w:space="0" w:color="auto"/>
            </w:tcBorders>
            <w:shd w:val="clear" w:color="auto" w:fill="auto"/>
            <w:vAlign w:val="center"/>
          </w:tcPr>
          <w:p w14:paraId="0D7DAC40"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0</w:t>
            </w:r>
          </w:p>
        </w:tc>
        <w:tc>
          <w:tcPr>
            <w:tcW w:w="689" w:type="dxa"/>
            <w:gridSpan w:val="2"/>
            <w:tcBorders>
              <w:top w:val="single" w:sz="4" w:space="0" w:color="auto"/>
              <w:bottom w:val="single" w:sz="4" w:space="0" w:color="auto"/>
              <w:right w:val="single" w:sz="4" w:space="0" w:color="auto"/>
            </w:tcBorders>
            <w:shd w:val="clear" w:color="auto" w:fill="auto"/>
            <w:vAlign w:val="center"/>
          </w:tcPr>
          <w:p w14:paraId="2945C827" w14:textId="77777777" w:rsidR="0049652B" w:rsidRPr="00F27DFC" w:rsidRDefault="0049652B" w:rsidP="000357A6">
            <w:pPr>
              <w:jc w:val="center"/>
              <w:rPr>
                <w:rFonts w:ascii="Bookman Old Style" w:hAnsi="Bookman Old Style"/>
                <w:color w:val="000000"/>
                <w:sz w:val="15"/>
                <w:szCs w:val="15"/>
              </w:rPr>
            </w:pPr>
            <w:r w:rsidRPr="00F27DFC">
              <w:rPr>
                <w:rFonts w:ascii="Bookman Old Style" w:hAnsi="Bookman Old Style"/>
                <w:color w:val="000000"/>
                <w:sz w:val="15"/>
                <w:szCs w:val="15"/>
                <w:lang w:bidi="ar-SA"/>
              </w:rPr>
              <w:t>36</w:t>
            </w:r>
          </w:p>
        </w:tc>
      </w:tr>
      <w:tr w:rsidR="0049652B" w:rsidRPr="00F27DFC" w14:paraId="07705E90" w14:textId="77777777" w:rsidTr="000357A6">
        <w:trPr>
          <w:trHeight w:val="113"/>
        </w:trPr>
        <w:tc>
          <w:tcPr>
            <w:tcW w:w="501" w:type="dxa"/>
            <w:tcBorders>
              <w:top w:val="single" w:sz="4" w:space="0" w:color="auto"/>
              <w:left w:val="single" w:sz="4" w:space="0" w:color="auto"/>
              <w:bottom w:val="single" w:sz="4" w:space="0" w:color="auto"/>
            </w:tcBorders>
            <w:shd w:val="clear" w:color="auto" w:fill="D9D9D9" w:themeFill="background1" w:themeFillShade="D9"/>
            <w:vAlign w:val="center"/>
          </w:tcPr>
          <w:p w14:paraId="5754C2D6" w14:textId="77777777" w:rsidR="0049652B" w:rsidRPr="00F27DFC" w:rsidRDefault="0049652B" w:rsidP="000357A6">
            <w:pPr>
              <w:widowControl/>
              <w:autoSpaceDE/>
              <w:autoSpaceDN/>
              <w:jc w:val="center"/>
              <w:rPr>
                <w:rFonts w:ascii="Bookman Old Style" w:hAnsi="Bookman Old Style"/>
                <w:color w:val="000000"/>
                <w:sz w:val="15"/>
                <w:szCs w:val="15"/>
                <w:lang w:bidi="ar-SA"/>
              </w:rPr>
            </w:pPr>
          </w:p>
        </w:tc>
        <w:tc>
          <w:tcPr>
            <w:tcW w:w="9619" w:type="dxa"/>
            <w:gridSpan w:val="11"/>
            <w:tcBorders>
              <w:top w:val="single" w:sz="4" w:space="0" w:color="auto"/>
              <w:bottom w:val="single" w:sz="4" w:space="0" w:color="auto"/>
              <w:right w:val="single" w:sz="4" w:space="0" w:color="auto"/>
            </w:tcBorders>
            <w:shd w:val="clear" w:color="auto" w:fill="D9D9D9" w:themeFill="background1" w:themeFillShade="D9"/>
            <w:vAlign w:val="center"/>
          </w:tcPr>
          <w:p w14:paraId="69C36115"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rPr>
              <w:t>Corsi di approfondimento</w:t>
            </w:r>
          </w:p>
        </w:tc>
      </w:tr>
      <w:tr w:rsidR="0049652B" w:rsidRPr="00F27DFC" w14:paraId="200C5BDF" w14:textId="77777777" w:rsidTr="000357A6">
        <w:trPr>
          <w:trHeight w:val="300"/>
        </w:trPr>
        <w:tc>
          <w:tcPr>
            <w:tcW w:w="501" w:type="dxa"/>
            <w:tcBorders>
              <w:top w:val="single" w:sz="4" w:space="0" w:color="auto"/>
              <w:left w:val="single" w:sz="4" w:space="0" w:color="auto"/>
              <w:bottom w:val="single" w:sz="4" w:space="0" w:color="auto"/>
            </w:tcBorders>
            <w:shd w:val="clear" w:color="auto" w:fill="auto"/>
            <w:vAlign w:val="center"/>
            <w:hideMark/>
          </w:tcPr>
          <w:p w14:paraId="7CE87E6B"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2</w:t>
            </w:r>
          </w:p>
        </w:tc>
        <w:tc>
          <w:tcPr>
            <w:tcW w:w="2514" w:type="dxa"/>
            <w:tcBorders>
              <w:top w:val="single" w:sz="4" w:space="0" w:color="auto"/>
              <w:bottom w:val="single" w:sz="4" w:space="0" w:color="auto"/>
            </w:tcBorders>
            <w:shd w:val="clear" w:color="auto" w:fill="auto"/>
            <w:vAlign w:val="center"/>
            <w:hideMark/>
          </w:tcPr>
          <w:p w14:paraId="7E46D357"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Scienza dei materiali</w:t>
            </w:r>
          </w:p>
        </w:tc>
        <w:tc>
          <w:tcPr>
            <w:tcW w:w="462" w:type="dxa"/>
            <w:gridSpan w:val="2"/>
            <w:tcBorders>
              <w:top w:val="single" w:sz="4" w:space="0" w:color="auto"/>
              <w:bottom w:val="single" w:sz="4" w:space="0" w:color="auto"/>
            </w:tcBorders>
            <w:shd w:val="clear" w:color="auto" w:fill="auto"/>
            <w:vAlign w:val="center"/>
            <w:hideMark/>
          </w:tcPr>
          <w:p w14:paraId="7E26B633"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2268" w:type="dxa"/>
            <w:tcBorders>
              <w:top w:val="single" w:sz="4" w:space="0" w:color="auto"/>
              <w:bottom w:val="single" w:sz="4" w:space="0" w:color="auto"/>
            </w:tcBorders>
            <w:shd w:val="clear" w:color="auto" w:fill="auto"/>
            <w:vAlign w:val="center"/>
            <w:hideMark/>
          </w:tcPr>
          <w:p w14:paraId="2E28BDA3" w14:textId="77777777" w:rsidR="0049652B" w:rsidRPr="00F27DFC" w:rsidRDefault="0049652B" w:rsidP="000357A6">
            <w:pPr>
              <w:widowControl/>
              <w:autoSpaceDE/>
              <w:autoSpaceDN/>
              <w:rPr>
                <w:rFonts w:ascii="Bookman Old Style" w:hAnsi="Bookman Old Style"/>
                <w:color w:val="000000"/>
                <w:sz w:val="15"/>
                <w:szCs w:val="15"/>
                <w:lang w:bidi="ar-SA"/>
              </w:rPr>
            </w:pPr>
            <w:r w:rsidRPr="00F27DFC">
              <w:rPr>
                <w:rFonts w:ascii="Bookman Old Style" w:hAnsi="Bookman Old Style"/>
                <w:color w:val="000000"/>
                <w:sz w:val="15"/>
                <w:szCs w:val="15"/>
                <w:lang w:bidi="ar-SA"/>
              </w:rPr>
              <w:t>--</w:t>
            </w:r>
          </w:p>
        </w:tc>
        <w:tc>
          <w:tcPr>
            <w:tcW w:w="567" w:type="dxa"/>
            <w:tcBorders>
              <w:top w:val="single" w:sz="4" w:space="0" w:color="auto"/>
              <w:bottom w:val="single" w:sz="4" w:space="0" w:color="auto"/>
            </w:tcBorders>
            <w:shd w:val="clear" w:color="auto" w:fill="auto"/>
            <w:vAlign w:val="center"/>
            <w:hideMark/>
          </w:tcPr>
          <w:p w14:paraId="6BFFDA79"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6</w:t>
            </w:r>
          </w:p>
        </w:tc>
        <w:tc>
          <w:tcPr>
            <w:tcW w:w="426" w:type="dxa"/>
            <w:tcBorders>
              <w:top w:val="single" w:sz="4" w:space="0" w:color="auto"/>
              <w:bottom w:val="single" w:sz="4" w:space="0" w:color="auto"/>
            </w:tcBorders>
            <w:shd w:val="clear" w:color="auto" w:fill="auto"/>
            <w:vAlign w:val="center"/>
            <w:hideMark/>
          </w:tcPr>
          <w:p w14:paraId="516D4001"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C</w:t>
            </w:r>
          </w:p>
        </w:tc>
        <w:tc>
          <w:tcPr>
            <w:tcW w:w="1134" w:type="dxa"/>
            <w:tcBorders>
              <w:top w:val="single" w:sz="4" w:space="0" w:color="auto"/>
              <w:bottom w:val="single" w:sz="4" w:space="0" w:color="auto"/>
            </w:tcBorders>
            <w:shd w:val="clear" w:color="auto" w:fill="auto"/>
            <w:vAlign w:val="center"/>
            <w:hideMark/>
          </w:tcPr>
          <w:p w14:paraId="673D3D81"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ING-IND/22</w:t>
            </w:r>
          </w:p>
        </w:tc>
        <w:tc>
          <w:tcPr>
            <w:tcW w:w="708" w:type="dxa"/>
            <w:tcBorders>
              <w:top w:val="single" w:sz="4" w:space="0" w:color="auto"/>
              <w:bottom w:val="single" w:sz="4" w:space="0" w:color="auto"/>
            </w:tcBorders>
            <w:shd w:val="clear" w:color="auto" w:fill="auto"/>
            <w:vAlign w:val="center"/>
            <w:hideMark/>
          </w:tcPr>
          <w:p w14:paraId="336D6138"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27</w:t>
            </w:r>
          </w:p>
        </w:tc>
        <w:tc>
          <w:tcPr>
            <w:tcW w:w="851" w:type="dxa"/>
            <w:tcBorders>
              <w:top w:val="single" w:sz="4" w:space="0" w:color="auto"/>
              <w:bottom w:val="single" w:sz="4" w:space="0" w:color="auto"/>
            </w:tcBorders>
            <w:shd w:val="clear" w:color="auto" w:fill="auto"/>
            <w:vAlign w:val="center"/>
            <w:hideMark/>
          </w:tcPr>
          <w:p w14:paraId="063775A4"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45</w:t>
            </w:r>
          </w:p>
        </w:tc>
        <w:tc>
          <w:tcPr>
            <w:tcW w:w="689" w:type="dxa"/>
            <w:gridSpan w:val="2"/>
            <w:tcBorders>
              <w:top w:val="single" w:sz="4" w:space="0" w:color="auto"/>
              <w:bottom w:val="single" w:sz="4" w:space="0" w:color="auto"/>
              <w:right w:val="single" w:sz="4" w:space="0" w:color="auto"/>
            </w:tcBorders>
            <w:shd w:val="clear" w:color="auto" w:fill="auto"/>
            <w:vAlign w:val="center"/>
            <w:hideMark/>
          </w:tcPr>
          <w:p w14:paraId="18A8D552" w14:textId="77777777" w:rsidR="0049652B" w:rsidRPr="00F27DFC" w:rsidRDefault="0049652B" w:rsidP="000357A6">
            <w:pPr>
              <w:widowControl/>
              <w:autoSpaceDE/>
              <w:autoSpaceDN/>
              <w:jc w:val="center"/>
              <w:rPr>
                <w:rFonts w:ascii="Bookman Old Style" w:hAnsi="Bookman Old Style"/>
                <w:color w:val="000000"/>
                <w:sz w:val="15"/>
                <w:szCs w:val="15"/>
                <w:lang w:bidi="ar-SA"/>
              </w:rPr>
            </w:pPr>
            <w:r w:rsidRPr="00F27DFC">
              <w:rPr>
                <w:rFonts w:ascii="Bookman Old Style" w:hAnsi="Bookman Old Style"/>
                <w:color w:val="000000"/>
                <w:sz w:val="15"/>
                <w:szCs w:val="15"/>
                <w:lang w:bidi="ar-SA"/>
              </w:rPr>
              <w:t>72</w:t>
            </w:r>
          </w:p>
        </w:tc>
      </w:tr>
      <w:tr w:rsidR="0049652B" w:rsidRPr="00DE552E" w14:paraId="76B60B26" w14:textId="77777777" w:rsidTr="000357A6">
        <w:trPr>
          <w:trHeight w:val="300"/>
        </w:trPr>
        <w:tc>
          <w:tcPr>
            <w:tcW w:w="501" w:type="dxa"/>
            <w:tcBorders>
              <w:top w:val="single" w:sz="4" w:space="0" w:color="auto"/>
              <w:left w:val="single" w:sz="4" w:space="0" w:color="auto"/>
              <w:bottom w:val="single" w:sz="4" w:space="0" w:color="auto"/>
            </w:tcBorders>
            <w:shd w:val="clear" w:color="auto" w:fill="auto"/>
            <w:vAlign w:val="center"/>
            <w:hideMark/>
          </w:tcPr>
          <w:p w14:paraId="152D2C84" w14:textId="77777777" w:rsidR="0049652B" w:rsidRPr="00F27DFC" w:rsidRDefault="0049652B" w:rsidP="000357A6">
            <w:pPr>
              <w:widowControl/>
              <w:autoSpaceDE/>
              <w:autoSpaceDN/>
              <w:jc w:val="center"/>
              <w:rPr>
                <w:rFonts w:ascii="Bookman Old Style" w:hAnsi="Bookman Old Style"/>
                <w:color w:val="000000"/>
                <w:sz w:val="16"/>
                <w:szCs w:val="16"/>
                <w:lang w:bidi="ar-SA"/>
              </w:rPr>
            </w:pPr>
            <w:r w:rsidRPr="00F27DFC">
              <w:rPr>
                <w:rFonts w:ascii="Bookman Old Style" w:hAnsi="Bookman Old Style"/>
                <w:color w:val="000000"/>
                <w:sz w:val="16"/>
                <w:szCs w:val="16"/>
                <w:lang w:bidi="ar-SA"/>
              </w:rPr>
              <w:t>2</w:t>
            </w:r>
          </w:p>
        </w:tc>
        <w:tc>
          <w:tcPr>
            <w:tcW w:w="2514" w:type="dxa"/>
            <w:tcBorders>
              <w:top w:val="single" w:sz="4" w:space="0" w:color="auto"/>
              <w:bottom w:val="single" w:sz="4" w:space="0" w:color="auto"/>
            </w:tcBorders>
            <w:shd w:val="clear" w:color="auto" w:fill="auto"/>
            <w:vAlign w:val="center"/>
            <w:hideMark/>
          </w:tcPr>
          <w:p w14:paraId="011187C4" w14:textId="77777777" w:rsidR="0049652B" w:rsidRPr="00F27DFC" w:rsidRDefault="0049652B" w:rsidP="000357A6">
            <w:pPr>
              <w:widowControl/>
              <w:autoSpaceDE/>
              <w:autoSpaceDN/>
              <w:rPr>
                <w:rFonts w:ascii="Bookman Old Style" w:hAnsi="Bookman Old Style"/>
                <w:color w:val="000000"/>
                <w:sz w:val="16"/>
                <w:szCs w:val="16"/>
                <w:lang w:bidi="ar-SA"/>
              </w:rPr>
            </w:pPr>
            <w:r w:rsidRPr="00F27DFC">
              <w:rPr>
                <w:rFonts w:ascii="Bookman Old Style" w:hAnsi="Bookman Old Style"/>
                <w:color w:val="000000"/>
                <w:sz w:val="16"/>
                <w:szCs w:val="16"/>
                <w:lang w:bidi="ar-SA"/>
              </w:rPr>
              <w:t>Scienza delle costruzioni</w:t>
            </w:r>
          </w:p>
        </w:tc>
        <w:tc>
          <w:tcPr>
            <w:tcW w:w="462" w:type="dxa"/>
            <w:gridSpan w:val="2"/>
            <w:tcBorders>
              <w:top w:val="single" w:sz="4" w:space="0" w:color="auto"/>
              <w:bottom w:val="single" w:sz="4" w:space="0" w:color="auto"/>
            </w:tcBorders>
            <w:shd w:val="clear" w:color="auto" w:fill="auto"/>
            <w:vAlign w:val="center"/>
            <w:hideMark/>
          </w:tcPr>
          <w:p w14:paraId="18922C71" w14:textId="77777777" w:rsidR="0049652B" w:rsidRPr="00F27DFC" w:rsidRDefault="0049652B" w:rsidP="000357A6">
            <w:pPr>
              <w:widowControl/>
              <w:autoSpaceDE/>
              <w:autoSpaceDN/>
              <w:jc w:val="center"/>
              <w:rPr>
                <w:rFonts w:ascii="Bookman Old Style" w:hAnsi="Bookman Old Style"/>
                <w:color w:val="000000"/>
                <w:sz w:val="16"/>
                <w:szCs w:val="16"/>
                <w:lang w:bidi="ar-SA"/>
              </w:rPr>
            </w:pPr>
            <w:r w:rsidRPr="00F27DFC">
              <w:rPr>
                <w:rFonts w:ascii="Bookman Old Style" w:hAnsi="Bookman Old Style"/>
                <w:color w:val="000000"/>
                <w:sz w:val="16"/>
                <w:szCs w:val="16"/>
                <w:lang w:bidi="ar-SA"/>
              </w:rPr>
              <w:t>8</w:t>
            </w:r>
          </w:p>
        </w:tc>
        <w:tc>
          <w:tcPr>
            <w:tcW w:w="2268" w:type="dxa"/>
            <w:tcBorders>
              <w:top w:val="single" w:sz="4" w:space="0" w:color="auto"/>
              <w:bottom w:val="single" w:sz="4" w:space="0" w:color="auto"/>
            </w:tcBorders>
            <w:shd w:val="clear" w:color="auto" w:fill="auto"/>
            <w:vAlign w:val="center"/>
            <w:hideMark/>
          </w:tcPr>
          <w:p w14:paraId="3ABFB468" w14:textId="77777777" w:rsidR="0049652B" w:rsidRPr="00F27DFC" w:rsidRDefault="0049652B" w:rsidP="000357A6">
            <w:pPr>
              <w:widowControl/>
              <w:autoSpaceDE/>
              <w:autoSpaceDN/>
              <w:rPr>
                <w:rFonts w:ascii="Bookman Old Style" w:hAnsi="Bookman Old Style"/>
                <w:color w:val="000000"/>
                <w:sz w:val="16"/>
                <w:szCs w:val="16"/>
                <w:lang w:bidi="ar-SA"/>
              </w:rPr>
            </w:pPr>
            <w:r>
              <w:rPr>
                <w:rFonts w:ascii="Bookman Old Style" w:hAnsi="Bookman Old Style"/>
                <w:color w:val="000000"/>
                <w:sz w:val="16"/>
                <w:szCs w:val="16"/>
              </w:rPr>
              <w:t>--</w:t>
            </w:r>
          </w:p>
        </w:tc>
        <w:tc>
          <w:tcPr>
            <w:tcW w:w="567" w:type="dxa"/>
            <w:tcBorders>
              <w:top w:val="single" w:sz="4" w:space="0" w:color="auto"/>
              <w:bottom w:val="single" w:sz="4" w:space="0" w:color="auto"/>
            </w:tcBorders>
            <w:shd w:val="clear" w:color="auto" w:fill="auto"/>
            <w:vAlign w:val="center"/>
            <w:hideMark/>
          </w:tcPr>
          <w:p w14:paraId="6778D873" w14:textId="77777777" w:rsidR="0049652B" w:rsidRPr="00F27DFC" w:rsidRDefault="0049652B" w:rsidP="000357A6">
            <w:pPr>
              <w:widowControl/>
              <w:autoSpaceDE/>
              <w:autoSpaceDN/>
              <w:jc w:val="center"/>
              <w:rPr>
                <w:rFonts w:ascii="Bookman Old Style" w:hAnsi="Bookman Old Style"/>
                <w:color w:val="000000"/>
                <w:sz w:val="16"/>
                <w:szCs w:val="16"/>
                <w:lang w:bidi="ar-SA"/>
              </w:rPr>
            </w:pPr>
            <w:r w:rsidRPr="00F27DFC">
              <w:rPr>
                <w:rFonts w:ascii="Bookman Old Style" w:hAnsi="Bookman Old Style"/>
                <w:color w:val="000000"/>
                <w:sz w:val="16"/>
                <w:szCs w:val="16"/>
                <w:lang w:bidi="ar-SA"/>
              </w:rPr>
              <w:t>6</w:t>
            </w:r>
          </w:p>
        </w:tc>
        <w:tc>
          <w:tcPr>
            <w:tcW w:w="426" w:type="dxa"/>
            <w:tcBorders>
              <w:top w:val="single" w:sz="4" w:space="0" w:color="auto"/>
              <w:bottom w:val="single" w:sz="4" w:space="0" w:color="auto"/>
            </w:tcBorders>
            <w:shd w:val="clear" w:color="auto" w:fill="auto"/>
            <w:vAlign w:val="center"/>
            <w:hideMark/>
          </w:tcPr>
          <w:p w14:paraId="2214B40F" w14:textId="77777777" w:rsidR="0049652B" w:rsidRPr="00F27DFC" w:rsidRDefault="0049652B" w:rsidP="000357A6">
            <w:pPr>
              <w:widowControl/>
              <w:autoSpaceDE/>
              <w:autoSpaceDN/>
              <w:jc w:val="center"/>
              <w:rPr>
                <w:rFonts w:ascii="Bookman Old Style" w:hAnsi="Bookman Old Style"/>
                <w:color w:val="000000"/>
                <w:sz w:val="16"/>
                <w:szCs w:val="16"/>
                <w:lang w:bidi="ar-SA"/>
              </w:rPr>
            </w:pPr>
            <w:r w:rsidRPr="00F27DFC">
              <w:rPr>
                <w:rFonts w:ascii="Bookman Old Style" w:hAnsi="Bookman Old Style"/>
                <w:color w:val="000000"/>
                <w:sz w:val="16"/>
                <w:szCs w:val="16"/>
                <w:lang w:bidi="ar-SA"/>
              </w:rPr>
              <w:t>B</w:t>
            </w:r>
          </w:p>
        </w:tc>
        <w:tc>
          <w:tcPr>
            <w:tcW w:w="1134" w:type="dxa"/>
            <w:tcBorders>
              <w:top w:val="single" w:sz="4" w:space="0" w:color="auto"/>
              <w:bottom w:val="single" w:sz="4" w:space="0" w:color="auto"/>
            </w:tcBorders>
            <w:shd w:val="clear" w:color="auto" w:fill="auto"/>
            <w:vAlign w:val="center"/>
            <w:hideMark/>
          </w:tcPr>
          <w:p w14:paraId="0F4C55BB" w14:textId="77777777" w:rsidR="0049652B" w:rsidRPr="00F27DFC" w:rsidRDefault="0049652B" w:rsidP="000357A6">
            <w:pPr>
              <w:widowControl/>
              <w:autoSpaceDE/>
              <w:autoSpaceDN/>
              <w:jc w:val="center"/>
              <w:rPr>
                <w:rFonts w:ascii="Bookman Old Style" w:hAnsi="Bookman Old Style"/>
                <w:color w:val="000000"/>
                <w:sz w:val="16"/>
                <w:szCs w:val="16"/>
                <w:lang w:bidi="ar-SA"/>
              </w:rPr>
            </w:pPr>
            <w:r w:rsidRPr="00F27DFC">
              <w:rPr>
                <w:rFonts w:ascii="Bookman Old Style" w:hAnsi="Bookman Old Style"/>
                <w:color w:val="000000"/>
                <w:sz w:val="16"/>
                <w:szCs w:val="16"/>
                <w:lang w:bidi="ar-SA"/>
              </w:rPr>
              <w:t>ICAR/08</w:t>
            </w:r>
          </w:p>
        </w:tc>
        <w:tc>
          <w:tcPr>
            <w:tcW w:w="708" w:type="dxa"/>
            <w:tcBorders>
              <w:top w:val="single" w:sz="4" w:space="0" w:color="auto"/>
              <w:bottom w:val="single" w:sz="4" w:space="0" w:color="auto"/>
            </w:tcBorders>
            <w:shd w:val="clear" w:color="auto" w:fill="auto"/>
            <w:vAlign w:val="center"/>
            <w:hideMark/>
          </w:tcPr>
          <w:p w14:paraId="7E8195D6" w14:textId="77777777" w:rsidR="0049652B" w:rsidRPr="00F27DFC" w:rsidRDefault="0049652B" w:rsidP="000357A6">
            <w:pPr>
              <w:widowControl/>
              <w:autoSpaceDE/>
              <w:autoSpaceDN/>
              <w:jc w:val="center"/>
              <w:rPr>
                <w:rFonts w:ascii="Bookman Old Style" w:hAnsi="Bookman Old Style"/>
                <w:color w:val="000000"/>
                <w:sz w:val="16"/>
                <w:szCs w:val="16"/>
                <w:lang w:bidi="ar-SA"/>
              </w:rPr>
            </w:pPr>
            <w:r w:rsidRPr="00F27DFC">
              <w:rPr>
                <w:rFonts w:ascii="Bookman Old Style" w:hAnsi="Bookman Old Style"/>
                <w:color w:val="000000"/>
                <w:sz w:val="16"/>
                <w:szCs w:val="16"/>
                <w:lang w:bidi="ar-SA"/>
              </w:rPr>
              <w:t>27</w:t>
            </w:r>
          </w:p>
        </w:tc>
        <w:tc>
          <w:tcPr>
            <w:tcW w:w="851" w:type="dxa"/>
            <w:tcBorders>
              <w:top w:val="single" w:sz="4" w:space="0" w:color="auto"/>
              <w:bottom w:val="single" w:sz="4" w:space="0" w:color="auto"/>
            </w:tcBorders>
            <w:shd w:val="clear" w:color="auto" w:fill="auto"/>
            <w:vAlign w:val="center"/>
            <w:hideMark/>
          </w:tcPr>
          <w:p w14:paraId="4C5E27B4" w14:textId="77777777" w:rsidR="0049652B" w:rsidRPr="00F27DFC" w:rsidRDefault="0049652B" w:rsidP="000357A6">
            <w:pPr>
              <w:widowControl/>
              <w:autoSpaceDE/>
              <w:autoSpaceDN/>
              <w:jc w:val="center"/>
              <w:rPr>
                <w:rFonts w:ascii="Bookman Old Style" w:hAnsi="Bookman Old Style"/>
                <w:color w:val="000000"/>
                <w:sz w:val="16"/>
                <w:szCs w:val="16"/>
                <w:lang w:bidi="ar-SA"/>
              </w:rPr>
            </w:pPr>
            <w:r w:rsidRPr="00F27DFC">
              <w:rPr>
                <w:rFonts w:ascii="Bookman Old Style" w:hAnsi="Bookman Old Style"/>
                <w:color w:val="000000"/>
                <w:sz w:val="16"/>
                <w:szCs w:val="16"/>
                <w:lang w:bidi="ar-SA"/>
              </w:rPr>
              <w:t>45</w:t>
            </w:r>
          </w:p>
        </w:tc>
        <w:tc>
          <w:tcPr>
            <w:tcW w:w="689" w:type="dxa"/>
            <w:gridSpan w:val="2"/>
            <w:tcBorders>
              <w:top w:val="single" w:sz="4" w:space="0" w:color="auto"/>
              <w:bottom w:val="single" w:sz="4" w:space="0" w:color="auto"/>
              <w:right w:val="single" w:sz="4" w:space="0" w:color="auto"/>
            </w:tcBorders>
            <w:shd w:val="clear" w:color="auto" w:fill="auto"/>
            <w:vAlign w:val="center"/>
            <w:hideMark/>
          </w:tcPr>
          <w:p w14:paraId="5326130F" w14:textId="77777777" w:rsidR="0049652B" w:rsidRPr="00F27DFC" w:rsidRDefault="0049652B" w:rsidP="000357A6">
            <w:pPr>
              <w:widowControl/>
              <w:autoSpaceDE/>
              <w:autoSpaceDN/>
              <w:jc w:val="center"/>
              <w:rPr>
                <w:rFonts w:ascii="Bookman Old Style" w:hAnsi="Bookman Old Style"/>
                <w:color w:val="000000"/>
                <w:sz w:val="16"/>
                <w:szCs w:val="16"/>
                <w:lang w:bidi="ar-SA"/>
              </w:rPr>
            </w:pPr>
            <w:r w:rsidRPr="00F27DFC">
              <w:rPr>
                <w:rFonts w:ascii="Bookman Old Style" w:hAnsi="Bookman Old Style"/>
                <w:color w:val="000000"/>
                <w:sz w:val="16"/>
                <w:szCs w:val="16"/>
                <w:lang w:bidi="ar-SA"/>
              </w:rPr>
              <w:t>72</w:t>
            </w:r>
          </w:p>
        </w:tc>
      </w:tr>
    </w:tbl>
    <w:p w14:paraId="40D6B5CD" w14:textId="77777777" w:rsidR="0049652B" w:rsidDel="00132CFE" w:rsidRDefault="0049652B" w:rsidP="0049652B">
      <w:pPr>
        <w:pStyle w:val="Normale1"/>
        <w:rPr>
          <w:del w:id="27" w:author="ENRICO CICALO" w:date="2021-06-16T16:39:00Z"/>
          <w:rFonts w:ascii="Calibri" w:eastAsia="Calibri" w:hAnsi="Calibri" w:cs="Calibri"/>
        </w:rPr>
      </w:pPr>
    </w:p>
    <w:p w14:paraId="12A8B783" w14:textId="73E7A19F" w:rsidR="0049652B" w:rsidRDefault="0049652B" w:rsidP="0049652B">
      <w:pPr>
        <w:rPr>
          <w:rFonts w:ascii="Bookman Old Style" w:hAnsi="Bookman Old Style"/>
          <w:b/>
          <w:color w:val="000000" w:themeColor="text1"/>
        </w:rPr>
      </w:pPr>
      <w:del w:id="28" w:author="ENRICO CICALO" w:date="2021-06-16T16:39:00Z">
        <w:r w:rsidDel="00132CFE">
          <w:rPr>
            <w:rFonts w:ascii="Bookman Old Style" w:hAnsi="Bookman Old Style"/>
            <w:b/>
            <w:color w:val="000000" w:themeColor="text1"/>
          </w:rPr>
          <w:delText>Secondo anno a.a. 2022/202</w:delText>
        </w:r>
      </w:del>
    </w:p>
    <w:tbl>
      <w:tblPr>
        <w:tblW w:w="10120" w:type="dxa"/>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60"/>
        <w:gridCol w:w="2280"/>
        <w:gridCol w:w="640"/>
        <w:gridCol w:w="2180"/>
        <w:gridCol w:w="700"/>
        <w:gridCol w:w="580"/>
        <w:gridCol w:w="920"/>
        <w:gridCol w:w="700"/>
        <w:gridCol w:w="760"/>
        <w:gridCol w:w="800"/>
      </w:tblGrid>
      <w:tr w:rsidR="0049652B" w:rsidRPr="00DE552E" w14:paraId="7FABBD1B" w14:textId="77777777" w:rsidTr="000357A6">
        <w:trPr>
          <w:trHeight w:val="450"/>
        </w:trPr>
        <w:tc>
          <w:tcPr>
            <w:tcW w:w="10120" w:type="dxa"/>
            <w:gridSpan w:val="10"/>
            <w:tcBorders>
              <w:bottom w:val="single" w:sz="4" w:space="0" w:color="auto"/>
            </w:tcBorders>
            <w:shd w:val="clear" w:color="auto" w:fill="000000" w:themeFill="text1"/>
            <w:vAlign w:val="bottom"/>
          </w:tcPr>
          <w:p w14:paraId="6D94C739" w14:textId="77777777" w:rsidR="0049652B" w:rsidRPr="00D07B1F" w:rsidRDefault="0049652B" w:rsidP="000357A6">
            <w:pPr>
              <w:rPr>
                <w:rFonts w:ascii="Bookman Old Style" w:hAnsi="Bookman Old Style"/>
                <w:color w:val="FFFFFF" w:themeColor="background1"/>
                <w:sz w:val="16"/>
                <w:szCs w:val="16"/>
              </w:rPr>
            </w:pPr>
            <w:r w:rsidRPr="00D07B1F">
              <w:rPr>
                <w:rFonts w:ascii="Bookman Old Style" w:hAnsi="Bookman Old Style"/>
                <w:color w:val="FFFFFF" w:themeColor="background1"/>
              </w:rPr>
              <w:lastRenderedPageBreak/>
              <w:t xml:space="preserve">Terzo anno </w:t>
            </w:r>
            <w:proofErr w:type="spellStart"/>
            <w:r w:rsidRPr="00D07B1F">
              <w:rPr>
                <w:rFonts w:ascii="Bookman Old Style" w:hAnsi="Bookman Old Style"/>
                <w:color w:val="FFFFFF" w:themeColor="background1"/>
              </w:rPr>
              <w:t>a.a</w:t>
            </w:r>
            <w:proofErr w:type="spellEnd"/>
            <w:r w:rsidRPr="00D07B1F">
              <w:rPr>
                <w:rFonts w:ascii="Bookman Old Style" w:hAnsi="Bookman Old Style"/>
                <w:color w:val="FFFFFF" w:themeColor="background1"/>
              </w:rPr>
              <w:t>. 2023/2024</w:t>
            </w:r>
          </w:p>
        </w:tc>
      </w:tr>
      <w:tr w:rsidR="0049652B" w:rsidRPr="00DE552E" w14:paraId="28BD9CBC" w14:textId="77777777" w:rsidTr="000357A6">
        <w:trPr>
          <w:trHeight w:val="292"/>
        </w:trPr>
        <w:tc>
          <w:tcPr>
            <w:tcW w:w="560" w:type="dxa"/>
            <w:tcBorders>
              <w:top w:val="single" w:sz="4" w:space="0" w:color="auto"/>
              <w:bottom w:val="single" w:sz="4" w:space="0" w:color="auto"/>
            </w:tcBorders>
            <w:shd w:val="clear" w:color="auto" w:fill="auto"/>
            <w:vAlign w:val="bottom"/>
            <w:hideMark/>
          </w:tcPr>
          <w:p w14:paraId="7A82A81F" w14:textId="77777777" w:rsidR="0049652B" w:rsidRPr="00D07B1F" w:rsidRDefault="0049652B" w:rsidP="000357A6">
            <w:pPr>
              <w:widowControl/>
              <w:autoSpaceDE/>
              <w:autoSpaceDN/>
              <w:jc w:val="center"/>
              <w:rPr>
                <w:rFonts w:ascii="Bookman Old Style" w:hAnsi="Bookman Old Style"/>
                <w:color w:val="000000"/>
                <w:sz w:val="13"/>
                <w:szCs w:val="13"/>
                <w:lang w:bidi="ar-SA"/>
              </w:rPr>
            </w:pPr>
            <w:r w:rsidRPr="00D07B1F">
              <w:rPr>
                <w:rFonts w:ascii="Bookman Old Style" w:hAnsi="Bookman Old Style"/>
                <w:color w:val="000000"/>
                <w:sz w:val="13"/>
                <w:szCs w:val="13"/>
                <w:lang w:bidi="ar-SA"/>
              </w:rPr>
              <w:t>Sem</w:t>
            </w:r>
          </w:p>
        </w:tc>
        <w:tc>
          <w:tcPr>
            <w:tcW w:w="2280" w:type="dxa"/>
            <w:tcBorders>
              <w:top w:val="single" w:sz="4" w:space="0" w:color="auto"/>
              <w:bottom w:val="single" w:sz="4" w:space="0" w:color="auto"/>
            </w:tcBorders>
            <w:shd w:val="clear" w:color="auto" w:fill="auto"/>
            <w:vAlign w:val="bottom"/>
            <w:hideMark/>
          </w:tcPr>
          <w:p w14:paraId="01789C16" w14:textId="77777777" w:rsidR="0049652B" w:rsidRPr="00D07B1F" w:rsidRDefault="0049652B" w:rsidP="000357A6">
            <w:pPr>
              <w:widowControl/>
              <w:autoSpaceDE/>
              <w:autoSpaceDN/>
              <w:rPr>
                <w:rFonts w:ascii="Bookman Old Style" w:hAnsi="Bookman Old Style"/>
                <w:color w:val="000000"/>
                <w:sz w:val="13"/>
                <w:szCs w:val="13"/>
                <w:lang w:bidi="ar-SA"/>
              </w:rPr>
            </w:pPr>
            <w:r w:rsidRPr="00D07B1F">
              <w:rPr>
                <w:rFonts w:ascii="Bookman Old Style" w:hAnsi="Bookman Old Style"/>
                <w:color w:val="000000"/>
                <w:sz w:val="13"/>
                <w:szCs w:val="13"/>
                <w:lang w:bidi="ar-SA"/>
              </w:rPr>
              <w:t> Insegnamento</w:t>
            </w:r>
          </w:p>
        </w:tc>
        <w:tc>
          <w:tcPr>
            <w:tcW w:w="640" w:type="dxa"/>
            <w:tcBorders>
              <w:top w:val="single" w:sz="4" w:space="0" w:color="auto"/>
              <w:bottom w:val="single" w:sz="4" w:space="0" w:color="auto"/>
            </w:tcBorders>
            <w:shd w:val="clear" w:color="auto" w:fill="auto"/>
            <w:vAlign w:val="bottom"/>
            <w:hideMark/>
          </w:tcPr>
          <w:p w14:paraId="0B089DFC" w14:textId="77777777" w:rsidR="0049652B" w:rsidRPr="00D07B1F" w:rsidRDefault="0049652B" w:rsidP="000357A6">
            <w:pPr>
              <w:widowControl/>
              <w:autoSpaceDE/>
              <w:autoSpaceDN/>
              <w:jc w:val="center"/>
              <w:rPr>
                <w:rFonts w:ascii="Bookman Old Style" w:hAnsi="Bookman Old Style"/>
                <w:color w:val="000000"/>
                <w:sz w:val="13"/>
                <w:szCs w:val="13"/>
                <w:lang w:bidi="ar-SA"/>
              </w:rPr>
            </w:pPr>
            <w:r w:rsidRPr="00D07B1F">
              <w:rPr>
                <w:rFonts w:ascii="Bookman Old Style" w:hAnsi="Bookman Old Style"/>
                <w:color w:val="000000"/>
                <w:sz w:val="13"/>
                <w:szCs w:val="13"/>
                <w:lang w:bidi="ar-SA"/>
              </w:rPr>
              <w:t>CFU</w:t>
            </w:r>
          </w:p>
        </w:tc>
        <w:tc>
          <w:tcPr>
            <w:tcW w:w="2180" w:type="dxa"/>
            <w:tcBorders>
              <w:top w:val="single" w:sz="4" w:space="0" w:color="auto"/>
              <w:bottom w:val="single" w:sz="4" w:space="0" w:color="auto"/>
            </w:tcBorders>
            <w:shd w:val="clear" w:color="auto" w:fill="auto"/>
            <w:vAlign w:val="bottom"/>
            <w:hideMark/>
          </w:tcPr>
          <w:p w14:paraId="64A1838B" w14:textId="77777777" w:rsidR="0049652B" w:rsidRPr="00D07B1F" w:rsidRDefault="0049652B" w:rsidP="000357A6">
            <w:pPr>
              <w:widowControl/>
              <w:autoSpaceDE/>
              <w:autoSpaceDN/>
              <w:rPr>
                <w:rFonts w:ascii="Bookman Old Style" w:hAnsi="Bookman Old Style"/>
                <w:color w:val="000000"/>
                <w:sz w:val="13"/>
                <w:szCs w:val="13"/>
                <w:lang w:bidi="ar-SA"/>
              </w:rPr>
            </w:pPr>
            <w:r w:rsidRPr="00D07B1F">
              <w:rPr>
                <w:rFonts w:ascii="Bookman Old Style" w:hAnsi="Bookman Old Style"/>
                <w:color w:val="000000"/>
                <w:sz w:val="13"/>
                <w:szCs w:val="13"/>
                <w:lang w:bidi="ar-SA"/>
              </w:rPr>
              <w:t>Modulo</w:t>
            </w:r>
          </w:p>
        </w:tc>
        <w:tc>
          <w:tcPr>
            <w:tcW w:w="700" w:type="dxa"/>
            <w:tcBorders>
              <w:top w:val="single" w:sz="4" w:space="0" w:color="auto"/>
              <w:bottom w:val="single" w:sz="4" w:space="0" w:color="auto"/>
            </w:tcBorders>
            <w:shd w:val="clear" w:color="auto" w:fill="auto"/>
            <w:vAlign w:val="bottom"/>
            <w:hideMark/>
          </w:tcPr>
          <w:p w14:paraId="23405D47" w14:textId="77777777" w:rsidR="0049652B" w:rsidRPr="00D07B1F" w:rsidRDefault="0049652B" w:rsidP="000357A6">
            <w:pPr>
              <w:widowControl/>
              <w:autoSpaceDE/>
              <w:autoSpaceDN/>
              <w:jc w:val="center"/>
              <w:rPr>
                <w:rFonts w:ascii="Bookman Old Style" w:hAnsi="Bookman Old Style"/>
                <w:color w:val="000000"/>
                <w:sz w:val="13"/>
                <w:szCs w:val="13"/>
                <w:lang w:bidi="ar-SA"/>
              </w:rPr>
            </w:pPr>
            <w:r w:rsidRPr="00D07B1F">
              <w:rPr>
                <w:rFonts w:ascii="Bookman Old Style" w:hAnsi="Bookman Old Style"/>
                <w:color w:val="000000"/>
                <w:sz w:val="13"/>
                <w:szCs w:val="13"/>
                <w:lang w:bidi="ar-SA"/>
              </w:rPr>
              <w:t xml:space="preserve">CFU </w:t>
            </w:r>
            <w:proofErr w:type="spellStart"/>
            <w:r w:rsidRPr="00D07B1F">
              <w:rPr>
                <w:rFonts w:ascii="Bookman Old Style" w:hAnsi="Bookman Old Style"/>
                <w:color w:val="000000"/>
                <w:sz w:val="13"/>
                <w:szCs w:val="13"/>
                <w:lang w:bidi="ar-SA"/>
              </w:rPr>
              <w:t>mod</w:t>
            </w:r>
            <w:proofErr w:type="spellEnd"/>
            <w:r w:rsidRPr="00D07B1F">
              <w:rPr>
                <w:rFonts w:ascii="Bookman Old Style" w:hAnsi="Bookman Old Style"/>
                <w:color w:val="000000"/>
                <w:sz w:val="13"/>
                <w:szCs w:val="13"/>
                <w:lang w:bidi="ar-SA"/>
              </w:rPr>
              <w:t>.</w:t>
            </w:r>
          </w:p>
        </w:tc>
        <w:tc>
          <w:tcPr>
            <w:tcW w:w="580" w:type="dxa"/>
            <w:tcBorders>
              <w:top w:val="single" w:sz="4" w:space="0" w:color="auto"/>
              <w:bottom w:val="single" w:sz="4" w:space="0" w:color="auto"/>
            </w:tcBorders>
            <w:shd w:val="clear" w:color="auto" w:fill="auto"/>
            <w:vAlign w:val="bottom"/>
            <w:hideMark/>
          </w:tcPr>
          <w:p w14:paraId="77472CA1" w14:textId="77777777" w:rsidR="0049652B" w:rsidRPr="00D07B1F" w:rsidRDefault="0049652B" w:rsidP="000357A6">
            <w:pPr>
              <w:widowControl/>
              <w:autoSpaceDE/>
              <w:autoSpaceDN/>
              <w:jc w:val="center"/>
              <w:rPr>
                <w:rFonts w:ascii="Bookman Old Style" w:hAnsi="Bookman Old Style"/>
                <w:color w:val="000000"/>
                <w:sz w:val="13"/>
                <w:szCs w:val="13"/>
                <w:lang w:bidi="ar-SA"/>
              </w:rPr>
            </w:pPr>
            <w:r w:rsidRPr="00D07B1F">
              <w:rPr>
                <w:rFonts w:ascii="Bookman Old Style" w:hAnsi="Bookman Old Style"/>
                <w:color w:val="000000"/>
                <w:sz w:val="13"/>
                <w:szCs w:val="13"/>
                <w:lang w:bidi="ar-SA"/>
              </w:rPr>
              <w:t>TAF</w:t>
            </w:r>
          </w:p>
        </w:tc>
        <w:tc>
          <w:tcPr>
            <w:tcW w:w="920" w:type="dxa"/>
            <w:tcBorders>
              <w:top w:val="single" w:sz="4" w:space="0" w:color="auto"/>
              <w:bottom w:val="single" w:sz="4" w:space="0" w:color="auto"/>
            </w:tcBorders>
            <w:shd w:val="clear" w:color="auto" w:fill="auto"/>
            <w:vAlign w:val="bottom"/>
            <w:hideMark/>
          </w:tcPr>
          <w:p w14:paraId="00881367" w14:textId="77777777" w:rsidR="0049652B" w:rsidRPr="00D07B1F" w:rsidRDefault="0049652B" w:rsidP="000357A6">
            <w:pPr>
              <w:widowControl/>
              <w:autoSpaceDE/>
              <w:autoSpaceDN/>
              <w:jc w:val="center"/>
              <w:rPr>
                <w:rFonts w:ascii="Bookman Old Style" w:hAnsi="Bookman Old Style"/>
                <w:color w:val="000000"/>
                <w:sz w:val="13"/>
                <w:szCs w:val="13"/>
                <w:lang w:bidi="ar-SA"/>
              </w:rPr>
            </w:pPr>
            <w:r w:rsidRPr="00D07B1F">
              <w:rPr>
                <w:rFonts w:ascii="Bookman Old Style" w:hAnsi="Bookman Old Style"/>
                <w:color w:val="000000"/>
                <w:sz w:val="13"/>
                <w:szCs w:val="13"/>
                <w:lang w:bidi="ar-SA"/>
              </w:rPr>
              <w:t>SSD</w:t>
            </w:r>
          </w:p>
        </w:tc>
        <w:tc>
          <w:tcPr>
            <w:tcW w:w="700" w:type="dxa"/>
            <w:tcBorders>
              <w:top w:val="single" w:sz="4" w:space="0" w:color="auto"/>
              <w:bottom w:val="single" w:sz="4" w:space="0" w:color="auto"/>
            </w:tcBorders>
            <w:shd w:val="clear" w:color="auto" w:fill="auto"/>
            <w:vAlign w:val="bottom"/>
            <w:hideMark/>
          </w:tcPr>
          <w:p w14:paraId="7F5D1415" w14:textId="77777777" w:rsidR="0049652B" w:rsidRPr="00D07B1F" w:rsidRDefault="0049652B" w:rsidP="000357A6">
            <w:pPr>
              <w:widowControl/>
              <w:autoSpaceDE/>
              <w:autoSpaceDN/>
              <w:jc w:val="center"/>
              <w:rPr>
                <w:rFonts w:ascii="Bookman Old Style" w:hAnsi="Bookman Old Style"/>
                <w:color w:val="000000"/>
                <w:sz w:val="13"/>
                <w:szCs w:val="13"/>
                <w:lang w:bidi="ar-SA"/>
              </w:rPr>
            </w:pPr>
            <w:r w:rsidRPr="00D07B1F">
              <w:rPr>
                <w:rFonts w:ascii="Bookman Old Style" w:hAnsi="Bookman Old Style"/>
                <w:color w:val="000000"/>
                <w:sz w:val="13"/>
                <w:szCs w:val="13"/>
                <w:lang w:bidi="ar-SA"/>
              </w:rPr>
              <w:t>Ore lezione</w:t>
            </w:r>
          </w:p>
        </w:tc>
        <w:tc>
          <w:tcPr>
            <w:tcW w:w="760" w:type="dxa"/>
            <w:tcBorders>
              <w:top w:val="single" w:sz="4" w:space="0" w:color="auto"/>
              <w:bottom w:val="single" w:sz="4" w:space="0" w:color="auto"/>
            </w:tcBorders>
            <w:shd w:val="clear" w:color="auto" w:fill="auto"/>
            <w:vAlign w:val="bottom"/>
            <w:hideMark/>
          </w:tcPr>
          <w:p w14:paraId="30D85647" w14:textId="77777777" w:rsidR="0049652B" w:rsidRPr="00D07B1F" w:rsidRDefault="0049652B" w:rsidP="000357A6">
            <w:pPr>
              <w:widowControl/>
              <w:autoSpaceDE/>
              <w:autoSpaceDN/>
              <w:jc w:val="center"/>
              <w:rPr>
                <w:rFonts w:ascii="Bookman Old Style" w:hAnsi="Bookman Old Style"/>
                <w:color w:val="000000"/>
                <w:sz w:val="13"/>
                <w:szCs w:val="13"/>
                <w:lang w:bidi="ar-SA"/>
              </w:rPr>
            </w:pPr>
            <w:r w:rsidRPr="00D07B1F">
              <w:rPr>
                <w:rFonts w:ascii="Bookman Old Style" w:hAnsi="Bookman Old Style"/>
                <w:color w:val="000000"/>
                <w:sz w:val="13"/>
                <w:szCs w:val="13"/>
                <w:lang w:bidi="ar-SA"/>
              </w:rPr>
              <w:t xml:space="preserve">Ore </w:t>
            </w:r>
            <w:proofErr w:type="gramStart"/>
            <w:r w:rsidRPr="00D07B1F">
              <w:rPr>
                <w:rFonts w:ascii="Bookman Old Style" w:hAnsi="Bookman Old Style"/>
                <w:color w:val="000000"/>
                <w:sz w:val="13"/>
                <w:szCs w:val="13"/>
                <w:lang w:bidi="ar-SA"/>
              </w:rPr>
              <w:t>lab./</w:t>
            </w:r>
            <w:proofErr w:type="spellStart"/>
            <w:proofErr w:type="gramEnd"/>
            <w:r w:rsidRPr="00D07B1F">
              <w:rPr>
                <w:rFonts w:ascii="Bookman Old Style" w:hAnsi="Bookman Old Style"/>
                <w:color w:val="000000"/>
                <w:sz w:val="13"/>
                <w:szCs w:val="13"/>
                <w:lang w:bidi="ar-SA"/>
              </w:rPr>
              <w:t>eser</w:t>
            </w:r>
            <w:proofErr w:type="spellEnd"/>
            <w:r w:rsidRPr="00D07B1F">
              <w:rPr>
                <w:rFonts w:ascii="Bookman Old Style" w:hAnsi="Bookman Old Style"/>
                <w:color w:val="000000"/>
                <w:sz w:val="13"/>
                <w:szCs w:val="13"/>
                <w:lang w:bidi="ar-SA"/>
              </w:rPr>
              <w:t>.</w:t>
            </w:r>
          </w:p>
        </w:tc>
        <w:tc>
          <w:tcPr>
            <w:tcW w:w="800" w:type="dxa"/>
            <w:tcBorders>
              <w:top w:val="single" w:sz="4" w:space="0" w:color="auto"/>
              <w:bottom w:val="single" w:sz="4" w:space="0" w:color="auto"/>
            </w:tcBorders>
            <w:shd w:val="clear" w:color="auto" w:fill="auto"/>
            <w:vAlign w:val="bottom"/>
            <w:hideMark/>
          </w:tcPr>
          <w:p w14:paraId="7672AF57" w14:textId="77777777" w:rsidR="0049652B" w:rsidRPr="00D07B1F" w:rsidRDefault="0049652B" w:rsidP="000357A6">
            <w:pPr>
              <w:widowControl/>
              <w:autoSpaceDE/>
              <w:autoSpaceDN/>
              <w:jc w:val="center"/>
              <w:rPr>
                <w:rFonts w:ascii="Bookman Old Style" w:hAnsi="Bookman Old Style"/>
                <w:color w:val="000000"/>
                <w:sz w:val="13"/>
                <w:szCs w:val="13"/>
                <w:lang w:bidi="ar-SA"/>
              </w:rPr>
            </w:pPr>
            <w:r w:rsidRPr="00D07B1F">
              <w:rPr>
                <w:rFonts w:ascii="Bookman Old Style" w:hAnsi="Bookman Old Style"/>
                <w:color w:val="000000"/>
                <w:sz w:val="13"/>
                <w:szCs w:val="13"/>
                <w:lang w:bidi="ar-SA"/>
              </w:rPr>
              <w:t xml:space="preserve">Tot </w:t>
            </w:r>
            <w:proofErr w:type="gramStart"/>
            <w:r w:rsidRPr="00D07B1F">
              <w:rPr>
                <w:rFonts w:ascii="Bookman Old Style" w:hAnsi="Bookman Old Style"/>
                <w:color w:val="000000"/>
                <w:sz w:val="13"/>
                <w:szCs w:val="13"/>
                <w:lang w:bidi="ar-SA"/>
              </w:rPr>
              <w:t>ore  aula</w:t>
            </w:r>
            <w:proofErr w:type="gramEnd"/>
          </w:p>
        </w:tc>
      </w:tr>
      <w:tr w:rsidR="0049652B" w14:paraId="1040873A" w14:textId="77777777" w:rsidTr="000357A6">
        <w:trPr>
          <w:trHeight w:val="401"/>
        </w:trPr>
        <w:tc>
          <w:tcPr>
            <w:tcW w:w="10120" w:type="dxa"/>
            <w:gridSpan w:val="10"/>
            <w:tcBorders>
              <w:top w:val="single" w:sz="4" w:space="0" w:color="auto"/>
              <w:bottom w:val="single" w:sz="4" w:space="0" w:color="auto"/>
            </w:tcBorders>
            <w:shd w:val="clear" w:color="auto" w:fill="A6A6A6" w:themeFill="background1" w:themeFillShade="A6"/>
            <w:vAlign w:val="center"/>
          </w:tcPr>
          <w:p w14:paraId="0D32A327" w14:textId="77777777" w:rsidR="0049652B" w:rsidRPr="00D07B1F" w:rsidRDefault="0049652B" w:rsidP="000357A6">
            <w:pPr>
              <w:rPr>
                <w:rFonts w:ascii="Bookman Old Style" w:hAnsi="Bookman Old Style"/>
                <w:b/>
                <w:bCs/>
                <w:color w:val="000000"/>
                <w:sz w:val="15"/>
                <w:szCs w:val="15"/>
              </w:rPr>
            </w:pPr>
            <w:r w:rsidRPr="00D07B1F">
              <w:rPr>
                <w:rFonts w:ascii="Bookman Old Style" w:hAnsi="Bookman Old Style"/>
                <w:b/>
                <w:bCs/>
                <w:color w:val="000000"/>
                <w:sz w:val="15"/>
                <w:szCs w:val="15"/>
              </w:rPr>
              <w:t xml:space="preserve">Primo semestre – RIUSO </w:t>
            </w:r>
          </w:p>
          <w:p w14:paraId="6AA9D440" w14:textId="77777777" w:rsidR="0049652B" w:rsidRPr="00D07B1F" w:rsidRDefault="0049652B" w:rsidP="000357A6">
            <w:pPr>
              <w:rPr>
                <w:rFonts w:ascii="Bookman Old Style" w:hAnsi="Bookman Old Style"/>
                <w:color w:val="FFFFFF" w:themeColor="background1"/>
                <w:sz w:val="15"/>
                <w:szCs w:val="15"/>
              </w:rPr>
            </w:pPr>
            <w:r w:rsidRPr="00D07B1F">
              <w:rPr>
                <w:rFonts w:ascii="Bookman Old Style" w:hAnsi="Bookman Old Style"/>
                <w:color w:val="FFFFFF" w:themeColor="background1"/>
                <w:sz w:val="15"/>
                <w:szCs w:val="15"/>
              </w:rPr>
              <w:t>TEMPI: Le dimensioni temporali del progetto</w:t>
            </w:r>
          </w:p>
        </w:tc>
      </w:tr>
      <w:tr w:rsidR="0049652B" w:rsidRPr="00DE552E" w14:paraId="37024E1F" w14:textId="77777777" w:rsidTr="000357A6">
        <w:trPr>
          <w:trHeight w:val="235"/>
        </w:trPr>
        <w:tc>
          <w:tcPr>
            <w:tcW w:w="560" w:type="dxa"/>
            <w:tcBorders>
              <w:top w:val="single" w:sz="4" w:space="0" w:color="auto"/>
              <w:bottom w:val="single" w:sz="4" w:space="0" w:color="auto"/>
            </w:tcBorders>
            <w:shd w:val="clear" w:color="auto" w:fill="D9D9D9" w:themeFill="background1" w:themeFillShade="D9"/>
            <w:vAlign w:val="center"/>
          </w:tcPr>
          <w:p w14:paraId="169065BC" w14:textId="77777777" w:rsidR="0049652B" w:rsidRPr="00D07B1F" w:rsidRDefault="0049652B" w:rsidP="000357A6">
            <w:pPr>
              <w:jc w:val="center"/>
              <w:rPr>
                <w:rFonts w:ascii="Bookman Old Style" w:hAnsi="Bookman Old Style"/>
                <w:color w:val="000000"/>
                <w:sz w:val="15"/>
                <w:szCs w:val="15"/>
              </w:rPr>
            </w:pPr>
          </w:p>
        </w:tc>
        <w:tc>
          <w:tcPr>
            <w:tcW w:w="9560" w:type="dxa"/>
            <w:gridSpan w:val="9"/>
            <w:tcBorders>
              <w:top w:val="single" w:sz="4" w:space="0" w:color="auto"/>
              <w:bottom w:val="single" w:sz="4" w:space="0" w:color="auto"/>
            </w:tcBorders>
            <w:shd w:val="clear" w:color="auto" w:fill="D9D9D9" w:themeFill="background1" w:themeFillShade="D9"/>
            <w:vAlign w:val="center"/>
          </w:tcPr>
          <w:p w14:paraId="3C9B9079" w14:textId="77777777" w:rsidR="0049652B" w:rsidRPr="00D07B1F" w:rsidRDefault="0049652B" w:rsidP="000357A6">
            <w:pPr>
              <w:rPr>
                <w:rFonts w:ascii="Bookman Old Style" w:hAnsi="Bookman Old Style"/>
                <w:color w:val="000000"/>
                <w:sz w:val="15"/>
                <w:szCs w:val="15"/>
              </w:rPr>
            </w:pPr>
            <w:r w:rsidRPr="00D07B1F">
              <w:rPr>
                <w:rFonts w:ascii="Bookman Old Style" w:hAnsi="Bookman Old Style"/>
                <w:color w:val="000000"/>
                <w:sz w:val="15"/>
                <w:szCs w:val="15"/>
              </w:rPr>
              <w:t>Laboratori</w:t>
            </w:r>
          </w:p>
        </w:tc>
      </w:tr>
      <w:tr w:rsidR="0049652B" w:rsidRPr="00DE552E" w14:paraId="474F2F74" w14:textId="77777777" w:rsidTr="000357A6">
        <w:trPr>
          <w:trHeight w:val="235"/>
        </w:trPr>
        <w:tc>
          <w:tcPr>
            <w:tcW w:w="560" w:type="dxa"/>
            <w:vMerge w:val="restart"/>
            <w:tcBorders>
              <w:top w:val="single" w:sz="4" w:space="0" w:color="auto"/>
              <w:bottom w:val="single" w:sz="4" w:space="0" w:color="auto"/>
            </w:tcBorders>
            <w:shd w:val="clear" w:color="auto" w:fill="auto"/>
            <w:vAlign w:val="center"/>
            <w:hideMark/>
          </w:tcPr>
          <w:p w14:paraId="6E7BBEC5"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1</w:t>
            </w:r>
          </w:p>
        </w:tc>
        <w:tc>
          <w:tcPr>
            <w:tcW w:w="2280" w:type="dxa"/>
            <w:vMerge w:val="restart"/>
            <w:tcBorders>
              <w:top w:val="single" w:sz="4" w:space="0" w:color="auto"/>
              <w:bottom w:val="single" w:sz="4" w:space="0" w:color="auto"/>
            </w:tcBorders>
            <w:shd w:val="clear" w:color="auto" w:fill="auto"/>
            <w:vAlign w:val="center"/>
            <w:hideMark/>
          </w:tcPr>
          <w:p w14:paraId="1C527EA9" w14:textId="77777777" w:rsidR="0049652B" w:rsidRPr="00D07B1F" w:rsidRDefault="0049652B" w:rsidP="000357A6">
            <w:pPr>
              <w:rPr>
                <w:rFonts w:ascii="Bookman Old Style" w:hAnsi="Bookman Old Style"/>
                <w:color w:val="000000"/>
                <w:sz w:val="15"/>
                <w:szCs w:val="15"/>
              </w:rPr>
            </w:pPr>
            <w:r w:rsidRPr="00D07B1F">
              <w:rPr>
                <w:rFonts w:ascii="Bookman Old Style" w:hAnsi="Bookman Old Style"/>
                <w:color w:val="000000"/>
                <w:sz w:val="15"/>
                <w:szCs w:val="15"/>
                <w:lang w:bidi="ar-SA"/>
              </w:rPr>
              <w:t xml:space="preserve">Progetto e ambiente </w:t>
            </w:r>
          </w:p>
          <w:p w14:paraId="23D1CCDF"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(Laboratorio di progettazione)</w:t>
            </w:r>
          </w:p>
        </w:tc>
        <w:tc>
          <w:tcPr>
            <w:tcW w:w="640" w:type="dxa"/>
            <w:vMerge w:val="restart"/>
            <w:tcBorders>
              <w:top w:val="single" w:sz="4" w:space="0" w:color="auto"/>
              <w:bottom w:val="single" w:sz="4" w:space="0" w:color="auto"/>
            </w:tcBorders>
            <w:shd w:val="clear" w:color="auto" w:fill="auto"/>
            <w:vAlign w:val="center"/>
            <w:hideMark/>
          </w:tcPr>
          <w:p w14:paraId="42AD58AF"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14</w:t>
            </w:r>
          </w:p>
        </w:tc>
        <w:tc>
          <w:tcPr>
            <w:tcW w:w="2180" w:type="dxa"/>
            <w:tcBorders>
              <w:top w:val="single" w:sz="4" w:space="0" w:color="auto"/>
              <w:bottom w:val="single" w:sz="4" w:space="0" w:color="auto"/>
            </w:tcBorders>
            <w:shd w:val="clear" w:color="auto" w:fill="auto"/>
            <w:vAlign w:val="center"/>
            <w:hideMark/>
          </w:tcPr>
          <w:p w14:paraId="0F300AF8"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Progettazione architettonica</w:t>
            </w:r>
          </w:p>
        </w:tc>
        <w:tc>
          <w:tcPr>
            <w:tcW w:w="700" w:type="dxa"/>
            <w:tcBorders>
              <w:top w:val="single" w:sz="4" w:space="0" w:color="auto"/>
              <w:bottom w:val="single" w:sz="4" w:space="0" w:color="auto"/>
            </w:tcBorders>
            <w:shd w:val="clear" w:color="auto" w:fill="auto"/>
            <w:vAlign w:val="center"/>
            <w:hideMark/>
          </w:tcPr>
          <w:p w14:paraId="412173F5"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8</w:t>
            </w:r>
          </w:p>
        </w:tc>
        <w:tc>
          <w:tcPr>
            <w:tcW w:w="580" w:type="dxa"/>
            <w:tcBorders>
              <w:top w:val="single" w:sz="4" w:space="0" w:color="auto"/>
              <w:bottom w:val="single" w:sz="4" w:space="0" w:color="auto"/>
            </w:tcBorders>
            <w:shd w:val="clear" w:color="auto" w:fill="auto"/>
            <w:vAlign w:val="center"/>
            <w:hideMark/>
          </w:tcPr>
          <w:p w14:paraId="3B6A49C2"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B</w:t>
            </w:r>
          </w:p>
        </w:tc>
        <w:tc>
          <w:tcPr>
            <w:tcW w:w="920" w:type="dxa"/>
            <w:tcBorders>
              <w:top w:val="single" w:sz="4" w:space="0" w:color="auto"/>
              <w:bottom w:val="single" w:sz="4" w:space="0" w:color="auto"/>
            </w:tcBorders>
            <w:shd w:val="clear" w:color="auto" w:fill="auto"/>
            <w:vAlign w:val="center"/>
            <w:hideMark/>
          </w:tcPr>
          <w:p w14:paraId="779C6373"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ICAR/14</w:t>
            </w:r>
          </w:p>
        </w:tc>
        <w:tc>
          <w:tcPr>
            <w:tcW w:w="700" w:type="dxa"/>
            <w:tcBorders>
              <w:top w:val="single" w:sz="4" w:space="0" w:color="auto"/>
              <w:bottom w:val="single" w:sz="4" w:space="0" w:color="auto"/>
            </w:tcBorders>
            <w:shd w:val="clear" w:color="auto" w:fill="auto"/>
            <w:vAlign w:val="center"/>
            <w:hideMark/>
          </w:tcPr>
          <w:p w14:paraId="45A03A06"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36</w:t>
            </w:r>
          </w:p>
        </w:tc>
        <w:tc>
          <w:tcPr>
            <w:tcW w:w="760" w:type="dxa"/>
            <w:tcBorders>
              <w:top w:val="single" w:sz="4" w:space="0" w:color="auto"/>
              <w:bottom w:val="single" w:sz="4" w:space="0" w:color="auto"/>
            </w:tcBorders>
            <w:shd w:val="clear" w:color="auto" w:fill="auto"/>
            <w:vAlign w:val="center"/>
            <w:hideMark/>
          </w:tcPr>
          <w:p w14:paraId="2EDECCC6"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60</w:t>
            </w:r>
          </w:p>
        </w:tc>
        <w:tc>
          <w:tcPr>
            <w:tcW w:w="800" w:type="dxa"/>
            <w:tcBorders>
              <w:top w:val="single" w:sz="4" w:space="0" w:color="auto"/>
              <w:bottom w:val="single" w:sz="4" w:space="0" w:color="auto"/>
            </w:tcBorders>
            <w:shd w:val="clear" w:color="auto" w:fill="auto"/>
            <w:vAlign w:val="center"/>
            <w:hideMark/>
          </w:tcPr>
          <w:p w14:paraId="3462A48B"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96</w:t>
            </w:r>
          </w:p>
        </w:tc>
      </w:tr>
      <w:tr w:rsidR="0049652B" w:rsidRPr="00DE552E" w14:paraId="35675FD5" w14:textId="77777777" w:rsidTr="000357A6">
        <w:trPr>
          <w:trHeight w:val="268"/>
        </w:trPr>
        <w:tc>
          <w:tcPr>
            <w:tcW w:w="560" w:type="dxa"/>
            <w:vMerge/>
            <w:tcBorders>
              <w:top w:val="single" w:sz="4" w:space="0" w:color="auto"/>
              <w:bottom w:val="single" w:sz="4" w:space="0" w:color="auto"/>
            </w:tcBorders>
            <w:vAlign w:val="center"/>
            <w:hideMark/>
          </w:tcPr>
          <w:p w14:paraId="43DC4F81" w14:textId="77777777" w:rsidR="0049652B" w:rsidRPr="00D07B1F" w:rsidRDefault="0049652B" w:rsidP="000357A6">
            <w:pPr>
              <w:widowControl/>
              <w:autoSpaceDE/>
              <w:autoSpaceDN/>
              <w:rPr>
                <w:rFonts w:ascii="Bookman Old Style" w:hAnsi="Bookman Old Style"/>
                <w:color w:val="000000"/>
                <w:sz w:val="15"/>
                <w:szCs w:val="15"/>
                <w:lang w:bidi="ar-SA"/>
              </w:rPr>
            </w:pPr>
          </w:p>
        </w:tc>
        <w:tc>
          <w:tcPr>
            <w:tcW w:w="2280" w:type="dxa"/>
            <w:vMerge/>
            <w:tcBorders>
              <w:top w:val="single" w:sz="4" w:space="0" w:color="auto"/>
              <w:bottom w:val="single" w:sz="4" w:space="0" w:color="auto"/>
            </w:tcBorders>
            <w:vAlign w:val="center"/>
            <w:hideMark/>
          </w:tcPr>
          <w:p w14:paraId="75E2E3F2" w14:textId="77777777" w:rsidR="0049652B" w:rsidRPr="00D07B1F" w:rsidRDefault="0049652B" w:rsidP="000357A6">
            <w:pPr>
              <w:widowControl/>
              <w:autoSpaceDE/>
              <w:autoSpaceDN/>
              <w:rPr>
                <w:rFonts w:ascii="Bookman Old Style" w:hAnsi="Bookman Old Style"/>
                <w:color w:val="000000"/>
                <w:sz w:val="15"/>
                <w:szCs w:val="15"/>
                <w:lang w:bidi="ar-SA"/>
              </w:rPr>
            </w:pPr>
          </w:p>
        </w:tc>
        <w:tc>
          <w:tcPr>
            <w:tcW w:w="640" w:type="dxa"/>
            <w:vMerge/>
            <w:tcBorders>
              <w:top w:val="single" w:sz="4" w:space="0" w:color="auto"/>
              <w:bottom w:val="single" w:sz="4" w:space="0" w:color="auto"/>
            </w:tcBorders>
            <w:vAlign w:val="center"/>
            <w:hideMark/>
          </w:tcPr>
          <w:p w14:paraId="1C4FC42F" w14:textId="77777777" w:rsidR="0049652B" w:rsidRPr="00D07B1F" w:rsidRDefault="0049652B" w:rsidP="000357A6">
            <w:pPr>
              <w:widowControl/>
              <w:autoSpaceDE/>
              <w:autoSpaceDN/>
              <w:rPr>
                <w:rFonts w:ascii="Bookman Old Style" w:hAnsi="Bookman Old Style"/>
                <w:color w:val="000000"/>
                <w:sz w:val="15"/>
                <w:szCs w:val="15"/>
                <w:lang w:bidi="ar-SA"/>
              </w:rPr>
            </w:pPr>
          </w:p>
        </w:tc>
        <w:tc>
          <w:tcPr>
            <w:tcW w:w="2180" w:type="dxa"/>
            <w:tcBorders>
              <w:top w:val="single" w:sz="4" w:space="0" w:color="auto"/>
              <w:bottom w:val="single" w:sz="4" w:space="0" w:color="auto"/>
            </w:tcBorders>
            <w:shd w:val="clear" w:color="auto" w:fill="auto"/>
            <w:vAlign w:val="center"/>
            <w:hideMark/>
          </w:tcPr>
          <w:p w14:paraId="3B260FEC"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Progettazione ambientale</w:t>
            </w:r>
          </w:p>
        </w:tc>
        <w:tc>
          <w:tcPr>
            <w:tcW w:w="700" w:type="dxa"/>
            <w:tcBorders>
              <w:top w:val="single" w:sz="4" w:space="0" w:color="auto"/>
              <w:bottom w:val="single" w:sz="4" w:space="0" w:color="auto"/>
            </w:tcBorders>
            <w:shd w:val="clear" w:color="auto" w:fill="auto"/>
            <w:vAlign w:val="center"/>
            <w:hideMark/>
          </w:tcPr>
          <w:p w14:paraId="3E3DAA33"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6</w:t>
            </w:r>
          </w:p>
        </w:tc>
        <w:tc>
          <w:tcPr>
            <w:tcW w:w="580" w:type="dxa"/>
            <w:tcBorders>
              <w:top w:val="single" w:sz="4" w:space="0" w:color="auto"/>
              <w:bottom w:val="single" w:sz="4" w:space="0" w:color="auto"/>
            </w:tcBorders>
            <w:shd w:val="clear" w:color="auto" w:fill="auto"/>
            <w:vAlign w:val="center"/>
            <w:hideMark/>
          </w:tcPr>
          <w:p w14:paraId="5EB73BB8"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B</w:t>
            </w:r>
          </w:p>
        </w:tc>
        <w:tc>
          <w:tcPr>
            <w:tcW w:w="920" w:type="dxa"/>
            <w:tcBorders>
              <w:top w:val="single" w:sz="4" w:space="0" w:color="auto"/>
              <w:bottom w:val="single" w:sz="4" w:space="0" w:color="auto"/>
            </w:tcBorders>
            <w:shd w:val="clear" w:color="auto" w:fill="auto"/>
            <w:vAlign w:val="center"/>
            <w:hideMark/>
          </w:tcPr>
          <w:p w14:paraId="367AEFD7"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ICAR/20</w:t>
            </w:r>
          </w:p>
        </w:tc>
        <w:tc>
          <w:tcPr>
            <w:tcW w:w="700" w:type="dxa"/>
            <w:tcBorders>
              <w:top w:val="single" w:sz="4" w:space="0" w:color="auto"/>
              <w:bottom w:val="single" w:sz="4" w:space="0" w:color="auto"/>
            </w:tcBorders>
            <w:shd w:val="clear" w:color="auto" w:fill="auto"/>
            <w:vAlign w:val="center"/>
            <w:hideMark/>
          </w:tcPr>
          <w:p w14:paraId="254FD776"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36</w:t>
            </w:r>
          </w:p>
        </w:tc>
        <w:tc>
          <w:tcPr>
            <w:tcW w:w="760" w:type="dxa"/>
            <w:tcBorders>
              <w:top w:val="single" w:sz="4" w:space="0" w:color="auto"/>
              <w:bottom w:val="single" w:sz="4" w:space="0" w:color="auto"/>
            </w:tcBorders>
            <w:shd w:val="clear" w:color="auto" w:fill="auto"/>
            <w:vAlign w:val="center"/>
            <w:hideMark/>
          </w:tcPr>
          <w:p w14:paraId="030980DE"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30</w:t>
            </w:r>
          </w:p>
        </w:tc>
        <w:tc>
          <w:tcPr>
            <w:tcW w:w="800" w:type="dxa"/>
            <w:tcBorders>
              <w:top w:val="single" w:sz="4" w:space="0" w:color="auto"/>
              <w:bottom w:val="single" w:sz="4" w:space="0" w:color="auto"/>
            </w:tcBorders>
            <w:shd w:val="clear" w:color="auto" w:fill="auto"/>
            <w:vAlign w:val="center"/>
            <w:hideMark/>
          </w:tcPr>
          <w:p w14:paraId="1EA18491"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66</w:t>
            </w:r>
          </w:p>
        </w:tc>
      </w:tr>
      <w:tr w:rsidR="0049652B" w:rsidRPr="00DE552E" w14:paraId="79828BBD" w14:textId="77777777" w:rsidTr="000357A6">
        <w:trPr>
          <w:trHeight w:val="225"/>
        </w:trPr>
        <w:tc>
          <w:tcPr>
            <w:tcW w:w="560" w:type="dxa"/>
            <w:tcBorders>
              <w:top w:val="single" w:sz="4" w:space="0" w:color="auto"/>
              <w:bottom w:val="single" w:sz="4" w:space="0" w:color="auto"/>
            </w:tcBorders>
            <w:shd w:val="clear" w:color="auto" w:fill="auto"/>
            <w:vAlign w:val="center"/>
          </w:tcPr>
          <w:p w14:paraId="59D43EDA" w14:textId="77777777" w:rsidR="0049652B" w:rsidRPr="00D07B1F" w:rsidRDefault="0049652B" w:rsidP="000357A6">
            <w:pPr>
              <w:jc w:val="center"/>
              <w:rPr>
                <w:rFonts w:ascii="Bookman Old Style" w:hAnsi="Bookman Old Style"/>
                <w:color w:val="000000"/>
                <w:sz w:val="15"/>
                <w:szCs w:val="15"/>
              </w:rPr>
            </w:pPr>
            <w:r w:rsidRPr="00D07B1F">
              <w:rPr>
                <w:rFonts w:ascii="Bookman Old Style" w:hAnsi="Bookman Old Style"/>
                <w:color w:val="000000"/>
                <w:sz w:val="15"/>
                <w:szCs w:val="15"/>
                <w:lang w:bidi="ar-SA"/>
              </w:rPr>
              <w:t>1</w:t>
            </w:r>
          </w:p>
        </w:tc>
        <w:tc>
          <w:tcPr>
            <w:tcW w:w="2280" w:type="dxa"/>
            <w:tcBorders>
              <w:top w:val="single" w:sz="4" w:space="0" w:color="auto"/>
              <w:bottom w:val="single" w:sz="4" w:space="0" w:color="auto"/>
            </w:tcBorders>
            <w:shd w:val="clear" w:color="auto" w:fill="auto"/>
            <w:vAlign w:val="center"/>
          </w:tcPr>
          <w:p w14:paraId="3E7C0E2F" w14:textId="77777777" w:rsidR="0049652B" w:rsidRPr="00D07B1F" w:rsidRDefault="0049652B" w:rsidP="000357A6">
            <w:pPr>
              <w:rPr>
                <w:rFonts w:ascii="Bookman Old Style" w:hAnsi="Bookman Old Style"/>
                <w:color w:val="000000"/>
                <w:sz w:val="15"/>
                <w:szCs w:val="15"/>
              </w:rPr>
            </w:pPr>
            <w:r w:rsidRPr="00D07B1F">
              <w:rPr>
                <w:rFonts w:ascii="Bookman Old Style" w:hAnsi="Bookman Old Style"/>
                <w:color w:val="000000"/>
                <w:sz w:val="15"/>
                <w:szCs w:val="15"/>
              </w:rPr>
              <w:t xml:space="preserve">Progetto e sostenibilità </w:t>
            </w:r>
            <w:r w:rsidRPr="00D07B1F">
              <w:rPr>
                <w:rFonts w:ascii="Bookman Old Style" w:hAnsi="Bookman Old Style"/>
                <w:color w:val="000000"/>
                <w:sz w:val="15"/>
                <w:szCs w:val="15"/>
                <w:lang w:bidi="ar-SA"/>
              </w:rPr>
              <w:t>(Laboratorio di progettazione)</w:t>
            </w:r>
          </w:p>
        </w:tc>
        <w:tc>
          <w:tcPr>
            <w:tcW w:w="640" w:type="dxa"/>
            <w:tcBorders>
              <w:top w:val="single" w:sz="4" w:space="0" w:color="auto"/>
              <w:bottom w:val="single" w:sz="4" w:space="0" w:color="auto"/>
            </w:tcBorders>
            <w:shd w:val="clear" w:color="auto" w:fill="auto"/>
            <w:vAlign w:val="center"/>
          </w:tcPr>
          <w:p w14:paraId="3838E483" w14:textId="77777777" w:rsidR="0049652B" w:rsidRPr="00D07B1F" w:rsidRDefault="0049652B" w:rsidP="000357A6">
            <w:pPr>
              <w:jc w:val="center"/>
              <w:rPr>
                <w:rFonts w:ascii="Bookman Old Style" w:hAnsi="Bookman Old Style"/>
                <w:color w:val="000000"/>
                <w:sz w:val="15"/>
                <w:szCs w:val="15"/>
              </w:rPr>
            </w:pPr>
            <w:r w:rsidRPr="00D07B1F">
              <w:rPr>
                <w:rFonts w:ascii="Bookman Old Style" w:hAnsi="Bookman Old Style"/>
                <w:color w:val="000000"/>
                <w:sz w:val="15"/>
                <w:szCs w:val="15"/>
                <w:lang w:bidi="ar-SA"/>
              </w:rPr>
              <w:t>6</w:t>
            </w:r>
          </w:p>
        </w:tc>
        <w:tc>
          <w:tcPr>
            <w:tcW w:w="2180" w:type="dxa"/>
            <w:tcBorders>
              <w:top w:val="single" w:sz="4" w:space="0" w:color="auto"/>
              <w:bottom w:val="single" w:sz="4" w:space="0" w:color="auto"/>
            </w:tcBorders>
            <w:shd w:val="clear" w:color="auto" w:fill="auto"/>
            <w:vAlign w:val="center"/>
          </w:tcPr>
          <w:p w14:paraId="79A33B58" w14:textId="77777777" w:rsidR="0049652B" w:rsidRPr="00D07B1F" w:rsidRDefault="0049652B" w:rsidP="000357A6">
            <w:pPr>
              <w:rPr>
                <w:rFonts w:ascii="Bookman Old Style" w:hAnsi="Bookman Old Style"/>
                <w:color w:val="000000"/>
                <w:sz w:val="15"/>
                <w:szCs w:val="15"/>
              </w:rPr>
            </w:pPr>
            <w:r w:rsidRPr="00D07B1F">
              <w:rPr>
                <w:rFonts w:ascii="Bookman Old Style" w:hAnsi="Bookman Old Style"/>
                <w:color w:val="000000"/>
                <w:sz w:val="15"/>
                <w:szCs w:val="15"/>
                <w:lang w:bidi="ar-SA"/>
              </w:rPr>
              <w:t>Riqualificazione del costruito e sostenibilità</w:t>
            </w:r>
          </w:p>
        </w:tc>
        <w:tc>
          <w:tcPr>
            <w:tcW w:w="700" w:type="dxa"/>
            <w:tcBorders>
              <w:top w:val="single" w:sz="4" w:space="0" w:color="auto"/>
              <w:bottom w:val="single" w:sz="4" w:space="0" w:color="auto"/>
            </w:tcBorders>
            <w:shd w:val="clear" w:color="auto" w:fill="auto"/>
            <w:vAlign w:val="center"/>
          </w:tcPr>
          <w:p w14:paraId="0628A34C" w14:textId="77777777" w:rsidR="0049652B" w:rsidRPr="00D07B1F" w:rsidRDefault="0049652B" w:rsidP="000357A6">
            <w:pPr>
              <w:jc w:val="center"/>
              <w:rPr>
                <w:rFonts w:ascii="Bookman Old Style" w:hAnsi="Bookman Old Style"/>
                <w:color w:val="000000"/>
                <w:sz w:val="15"/>
                <w:szCs w:val="15"/>
              </w:rPr>
            </w:pPr>
            <w:r w:rsidRPr="00D07B1F">
              <w:rPr>
                <w:rFonts w:ascii="Bookman Old Style" w:hAnsi="Bookman Old Style"/>
                <w:color w:val="000000"/>
                <w:sz w:val="15"/>
                <w:szCs w:val="15"/>
                <w:lang w:bidi="ar-SA"/>
              </w:rPr>
              <w:t>6</w:t>
            </w:r>
          </w:p>
        </w:tc>
        <w:tc>
          <w:tcPr>
            <w:tcW w:w="580" w:type="dxa"/>
            <w:tcBorders>
              <w:top w:val="single" w:sz="4" w:space="0" w:color="auto"/>
              <w:bottom w:val="single" w:sz="4" w:space="0" w:color="auto"/>
            </w:tcBorders>
            <w:shd w:val="clear" w:color="auto" w:fill="auto"/>
            <w:vAlign w:val="center"/>
          </w:tcPr>
          <w:p w14:paraId="600D45B1" w14:textId="77777777" w:rsidR="0049652B" w:rsidRPr="00D07B1F" w:rsidRDefault="0049652B" w:rsidP="000357A6">
            <w:pPr>
              <w:jc w:val="center"/>
              <w:rPr>
                <w:rFonts w:ascii="Bookman Old Style" w:hAnsi="Bookman Old Style"/>
                <w:color w:val="000000"/>
                <w:sz w:val="15"/>
                <w:szCs w:val="15"/>
              </w:rPr>
            </w:pPr>
            <w:r w:rsidRPr="00D07B1F">
              <w:rPr>
                <w:rFonts w:ascii="Bookman Old Style" w:hAnsi="Bookman Old Style"/>
                <w:color w:val="000000"/>
                <w:sz w:val="15"/>
                <w:szCs w:val="15"/>
                <w:lang w:bidi="ar-SA"/>
              </w:rPr>
              <w:t>B</w:t>
            </w:r>
          </w:p>
        </w:tc>
        <w:tc>
          <w:tcPr>
            <w:tcW w:w="920" w:type="dxa"/>
            <w:tcBorders>
              <w:top w:val="single" w:sz="4" w:space="0" w:color="auto"/>
              <w:bottom w:val="single" w:sz="4" w:space="0" w:color="auto"/>
            </w:tcBorders>
            <w:shd w:val="clear" w:color="auto" w:fill="auto"/>
            <w:vAlign w:val="center"/>
          </w:tcPr>
          <w:p w14:paraId="78378225" w14:textId="77777777" w:rsidR="0049652B" w:rsidRPr="00D07B1F" w:rsidRDefault="0049652B" w:rsidP="000357A6">
            <w:pPr>
              <w:jc w:val="center"/>
              <w:rPr>
                <w:rFonts w:ascii="Bookman Old Style" w:hAnsi="Bookman Old Style"/>
                <w:color w:val="000000"/>
                <w:sz w:val="15"/>
                <w:szCs w:val="15"/>
              </w:rPr>
            </w:pPr>
            <w:r w:rsidRPr="00D07B1F">
              <w:rPr>
                <w:rFonts w:ascii="Bookman Old Style" w:hAnsi="Bookman Old Style"/>
                <w:color w:val="000000"/>
                <w:sz w:val="15"/>
                <w:szCs w:val="15"/>
                <w:lang w:bidi="ar-SA"/>
              </w:rPr>
              <w:t>ICAR/12</w:t>
            </w:r>
          </w:p>
        </w:tc>
        <w:tc>
          <w:tcPr>
            <w:tcW w:w="700" w:type="dxa"/>
            <w:tcBorders>
              <w:top w:val="single" w:sz="4" w:space="0" w:color="auto"/>
              <w:bottom w:val="single" w:sz="4" w:space="0" w:color="auto"/>
            </w:tcBorders>
            <w:shd w:val="clear" w:color="auto" w:fill="auto"/>
            <w:vAlign w:val="center"/>
          </w:tcPr>
          <w:p w14:paraId="0488C666" w14:textId="77777777" w:rsidR="0049652B" w:rsidRPr="00D07B1F" w:rsidRDefault="0049652B" w:rsidP="000357A6">
            <w:pPr>
              <w:jc w:val="center"/>
              <w:rPr>
                <w:rFonts w:ascii="Bookman Old Style" w:hAnsi="Bookman Old Style"/>
                <w:color w:val="000000"/>
                <w:sz w:val="15"/>
                <w:szCs w:val="15"/>
              </w:rPr>
            </w:pPr>
            <w:r w:rsidRPr="00D07B1F">
              <w:rPr>
                <w:rFonts w:ascii="Bookman Old Style" w:hAnsi="Bookman Old Style"/>
                <w:color w:val="000000"/>
                <w:sz w:val="15"/>
                <w:szCs w:val="15"/>
                <w:lang w:bidi="ar-SA"/>
              </w:rPr>
              <w:t>18</w:t>
            </w:r>
          </w:p>
        </w:tc>
        <w:tc>
          <w:tcPr>
            <w:tcW w:w="760" w:type="dxa"/>
            <w:tcBorders>
              <w:top w:val="single" w:sz="4" w:space="0" w:color="auto"/>
              <w:bottom w:val="single" w:sz="4" w:space="0" w:color="auto"/>
            </w:tcBorders>
            <w:shd w:val="clear" w:color="auto" w:fill="auto"/>
            <w:vAlign w:val="center"/>
          </w:tcPr>
          <w:p w14:paraId="0E2FDB66" w14:textId="77777777" w:rsidR="0049652B" w:rsidRPr="00D07B1F" w:rsidRDefault="0049652B" w:rsidP="000357A6">
            <w:pPr>
              <w:jc w:val="center"/>
              <w:rPr>
                <w:rFonts w:ascii="Bookman Old Style" w:hAnsi="Bookman Old Style"/>
                <w:color w:val="000000"/>
                <w:sz w:val="15"/>
                <w:szCs w:val="15"/>
              </w:rPr>
            </w:pPr>
            <w:r w:rsidRPr="00D07B1F">
              <w:rPr>
                <w:rFonts w:ascii="Bookman Old Style" w:hAnsi="Bookman Old Style"/>
                <w:color w:val="000000"/>
                <w:sz w:val="15"/>
                <w:szCs w:val="15"/>
                <w:lang w:bidi="ar-SA"/>
              </w:rPr>
              <w:t>60</w:t>
            </w:r>
          </w:p>
        </w:tc>
        <w:tc>
          <w:tcPr>
            <w:tcW w:w="800" w:type="dxa"/>
            <w:tcBorders>
              <w:top w:val="single" w:sz="4" w:space="0" w:color="auto"/>
              <w:bottom w:val="single" w:sz="4" w:space="0" w:color="auto"/>
            </w:tcBorders>
            <w:shd w:val="clear" w:color="auto" w:fill="auto"/>
            <w:vAlign w:val="center"/>
          </w:tcPr>
          <w:p w14:paraId="5D008F33" w14:textId="77777777" w:rsidR="0049652B" w:rsidRPr="00D07B1F" w:rsidRDefault="0049652B" w:rsidP="000357A6">
            <w:pPr>
              <w:jc w:val="center"/>
              <w:rPr>
                <w:rFonts w:ascii="Bookman Old Style" w:hAnsi="Bookman Old Style"/>
                <w:color w:val="000000"/>
                <w:sz w:val="15"/>
                <w:szCs w:val="15"/>
              </w:rPr>
            </w:pPr>
            <w:r w:rsidRPr="00D07B1F">
              <w:rPr>
                <w:rFonts w:ascii="Bookman Old Style" w:hAnsi="Bookman Old Style"/>
                <w:color w:val="000000"/>
                <w:sz w:val="15"/>
                <w:szCs w:val="15"/>
                <w:lang w:bidi="ar-SA"/>
              </w:rPr>
              <w:t>78</w:t>
            </w:r>
          </w:p>
        </w:tc>
      </w:tr>
      <w:tr w:rsidR="0049652B" w:rsidRPr="00DE552E" w14:paraId="7FB8E98C" w14:textId="77777777" w:rsidTr="000357A6">
        <w:trPr>
          <w:trHeight w:val="225"/>
        </w:trPr>
        <w:tc>
          <w:tcPr>
            <w:tcW w:w="560" w:type="dxa"/>
            <w:tcBorders>
              <w:top w:val="single" w:sz="4" w:space="0" w:color="auto"/>
              <w:bottom w:val="single" w:sz="4" w:space="0" w:color="auto"/>
            </w:tcBorders>
            <w:shd w:val="clear" w:color="auto" w:fill="D9D9D9" w:themeFill="background1" w:themeFillShade="D9"/>
            <w:vAlign w:val="center"/>
          </w:tcPr>
          <w:p w14:paraId="2037C74D" w14:textId="77777777" w:rsidR="0049652B" w:rsidRPr="00D07B1F" w:rsidRDefault="0049652B" w:rsidP="000357A6">
            <w:pPr>
              <w:widowControl/>
              <w:autoSpaceDE/>
              <w:autoSpaceDN/>
              <w:jc w:val="center"/>
              <w:rPr>
                <w:rFonts w:ascii="Bookman Old Style" w:hAnsi="Bookman Old Style"/>
                <w:color w:val="000000"/>
                <w:sz w:val="15"/>
                <w:szCs w:val="15"/>
                <w:lang w:bidi="ar-SA"/>
              </w:rPr>
            </w:pPr>
          </w:p>
        </w:tc>
        <w:tc>
          <w:tcPr>
            <w:tcW w:w="9560" w:type="dxa"/>
            <w:gridSpan w:val="9"/>
            <w:tcBorders>
              <w:top w:val="single" w:sz="4" w:space="0" w:color="auto"/>
              <w:bottom w:val="single" w:sz="4" w:space="0" w:color="auto"/>
            </w:tcBorders>
            <w:shd w:val="clear" w:color="auto" w:fill="D9D9D9" w:themeFill="background1" w:themeFillShade="D9"/>
            <w:vAlign w:val="center"/>
          </w:tcPr>
          <w:p w14:paraId="16E58F58"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rPr>
              <w:t>Corsi teorici di base</w:t>
            </w:r>
          </w:p>
        </w:tc>
      </w:tr>
      <w:tr w:rsidR="0049652B" w:rsidRPr="00DE552E" w14:paraId="63E59A01" w14:textId="77777777" w:rsidTr="000357A6">
        <w:trPr>
          <w:trHeight w:val="225"/>
        </w:trPr>
        <w:tc>
          <w:tcPr>
            <w:tcW w:w="560" w:type="dxa"/>
            <w:tcBorders>
              <w:top w:val="single" w:sz="4" w:space="0" w:color="auto"/>
              <w:bottom w:val="single" w:sz="4" w:space="0" w:color="auto"/>
            </w:tcBorders>
            <w:shd w:val="clear" w:color="auto" w:fill="auto"/>
            <w:vAlign w:val="center"/>
          </w:tcPr>
          <w:p w14:paraId="73E4A41B"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1</w:t>
            </w:r>
          </w:p>
        </w:tc>
        <w:tc>
          <w:tcPr>
            <w:tcW w:w="2280" w:type="dxa"/>
            <w:tcBorders>
              <w:top w:val="single" w:sz="4" w:space="0" w:color="auto"/>
              <w:bottom w:val="single" w:sz="4" w:space="0" w:color="auto"/>
            </w:tcBorders>
            <w:shd w:val="clear" w:color="auto" w:fill="auto"/>
            <w:vAlign w:val="center"/>
          </w:tcPr>
          <w:p w14:paraId="25789094"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Storia dell’architettura III</w:t>
            </w:r>
          </w:p>
        </w:tc>
        <w:tc>
          <w:tcPr>
            <w:tcW w:w="640" w:type="dxa"/>
            <w:tcBorders>
              <w:top w:val="single" w:sz="4" w:space="0" w:color="auto"/>
              <w:bottom w:val="single" w:sz="4" w:space="0" w:color="auto"/>
            </w:tcBorders>
            <w:shd w:val="clear" w:color="auto" w:fill="auto"/>
            <w:vAlign w:val="center"/>
          </w:tcPr>
          <w:p w14:paraId="1D4F3F7B"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6</w:t>
            </w:r>
          </w:p>
        </w:tc>
        <w:tc>
          <w:tcPr>
            <w:tcW w:w="2180" w:type="dxa"/>
            <w:tcBorders>
              <w:top w:val="single" w:sz="4" w:space="0" w:color="auto"/>
              <w:bottom w:val="single" w:sz="4" w:space="0" w:color="auto"/>
            </w:tcBorders>
            <w:shd w:val="clear" w:color="auto" w:fill="auto"/>
            <w:vAlign w:val="center"/>
          </w:tcPr>
          <w:p w14:paraId="044310A1"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w:t>
            </w:r>
          </w:p>
        </w:tc>
        <w:tc>
          <w:tcPr>
            <w:tcW w:w="700" w:type="dxa"/>
            <w:tcBorders>
              <w:top w:val="single" w:sz="4" w:space="0" w:color="auto"/>
              <w:bottom w:val="single" w:sz="4" w:space="0" w:color="auto"/>
            </w:tcBorders>
            <w:shd w:val="clear" w:color="auto" w:fill="auto"/>
            <w:vAlign w:val="center"/>
          </w:tcPr>
          <w:p w14:paraId="1BE193C8"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6</w:t>
            </w:r>
          </w:p>
        </w:tc>
        <w:tc>
          <w:tcPr>
            <w:tcW w:w="580" w:type="dxa"/>
            <w:tcBorders>
              <w:top w:val="single" w:sz="4" w:space="0" w:color="auto"/>
              <w:bottom w:val="single" w:sz="4" w:space="0" w:color="auto"/>
            </w:tcBorders>
            <w:shd w:val="clear" w:color="auto" w:fill="auto"/>
            <w:vAlign w:val="center"/>
          </w:tcPr>
          <w:p w14:paraId="37EF2856"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A</w:t>
            </w:r>
          </w:p>
        </w:tc>
        <w:tc>
          <w:tcPr>
            <w:tcW w:w="920" w:type="dxa"/>
            <w:tcBorders>
              <w:top w:val="single" w:sz="4" w:space="0" w:color="auto"/>
              <w:bottom w:val="single" w:sz="4" w:space="0" w:color="auto"/>
            </w:tcBorders>
            <w:shd w:val="clear" w:color="auto" w:fill="auto"/>
            <w:vAlign w:val="center"/>
          </w:tcPr>
          <w:p w14:paraId="6CEB4C6C"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ICAR/18</w:t>
            </w:r>
          </w:p>
        </w:tc>
        <w:tc>
          <w:tcPr>
            <w:tcW w:w="700" w:type="dxa"/>
            <w:tcBorders>
              <w:top w:val="single" w:sz="4" w:space="0" w:color="auto"/>
              <w:bottom w:val="single" w:sz="4" w:space="0" w:color="auto"/>
            </w:tcBorders>
            <w:shd w:val="clear" w:color="auto" w:fill="auto"/>
            <w:vAlign w:val="center"/>
          </w:tcPr>
          <w:p w14:paraId="19DFBBA1"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54</w:t>
            </w:r>
          </w:p>
        </w:tc>
        <w:tc>
          <w:tcPr>
            <w:tcW w:w="760" w:type="dxa"/>
            <w:tcBorders>
              <w:top w:val="single" w:sz="4" w:space="0" w:color="auto"/>
              <w:bottom w:val="single" w:sz="4" w:space="0" w:color="auto"/>
            </w:tcBorders>
            <w:shd w:val="clear" w:color="auto" w:fill="auto"/>
            <w:vAlign w:val="center"/>
          </w:tcPr>
          <w:p w14:paraId="372DD4A6"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0</w:t>
            </w:r>
          </w:p>
        </w:tc>
        <w:tc>
          <w:tcPr>
            <w:tcW w:w="800" w:type="dxa"/>
            <w:tcBorders>
              <w:top w:val="single" w:sz="4" w:space="0" w:color="auto"/>
              <w:bottom w:val="single" w:sz="4" w:space="0" w:color="auto"/>
            </w:tcBorders>
            <w:shd w:val="clear" w:color="auto" w:fill="auto"/>
            <w:vAlign w:val="center"/>
          </w:tcPr>
          <w:p w14:paraId="7443B0E1"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54</w:t>
            </w:r>
          </w:p>
        </w:tc>
      </w:tr>
      <w:tr w:rsidR="0049652B" w:rsidRPr="00DE552E" w14:paraId="1097307D" w14:textId="77777777" w:rsidTr="000357A6">
        <w:trPr>
          <w:trHeight w:val="225"/>
        </w:trPr>
        <w:tc>
          <w:tcPr>
            <w:tcW w:w="560" w:type="dxa"/>
            <w:tcBorders>
              <w:top w:val="single" w:sz="4" w:space="0" w:color="auto"/>
              <w:bottom w:val="single" w:sz="4" w:space="0" w:color="auto"/>
            </w:tcBorders>
            <w:shd w:val="clear" w:color="auto" w:fill="auto"/>
            <w:vAlign w:val="center"/>
            <w:hideMark/>
          </w:tcPr>
          <w:p w14:paraId="7A51F259"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1</w:t>
            </w:r>
          </w:p>
        </w:tc>
        <w:tc>
          <w:tcPr>
            <w:tcW w:w="2280" w:type="dxa"/>
            <w:tcBorders>
              <w:top w:val="single" w:sz="4" w:space="0" w:color="auto"/>
              <w:bottom w:val="single" w:sz="4" w:space="0" w:color="auto"/>
            </w:tcBorders>
            <w:shd w:val="clear" w:color="auto" w:fill="auto"/>
            <w:vAlign w:val="center"/>
            <w:hideMark/>
          </w:tcPr>
          <w:p w14:paraId="34CB464E"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Lingua inglese</w:t>
            </w:r>
          </w:p>
        </w:tc>
        <w:tc>
          <w:tcPr>
            <w:tcW w:w="640" w:type="dxa"/>
            <w:tcBorders>
              <w:top w:val="single" w:sz="4" w:space="0" w:color="auto"/>
              <w:bottom w:val="single" w:sz="4" w:space="0" w:color="auto"/>
            </w:tcBorders>
            <w:shd w:val="clear" w:color="auto" w:fill="auto"/>
            <w:vAlign w:val="center"/>
            <w:hideMark/>
          </w:tcPr>
          <w:p w14:paraId="7554EF7B"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4</w:t>
            </w:r>
          </w:p>
        </w:tc>
        <w:tc>
          <w:tcPr>
            <w:tcW w:w="2180" w:type="dxa"/>
            <w:tcBorders>
              <w:top w:val="single" w:sz="4" w:space="0" w:color="auto"/>
              <w:bottom w:val="single" w:sz="4" w:space="0" w:color="auto"/>
            </w:tcBorders>
            <w:shd w:val="clear" w:color="auto" w:fill="auto"/>
            <w:vAlign w:val="center"/>
            <w:hideMark/>
          </w:tcPr>
          <w:p w14:paraId="56743705"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w:t>
            </w:r>
          </w:p>
        </w:tc>
        <w:tc>
          <w:tcPr>
            <w:tcW w:w="700" w:type="dxa"/>
            <w:tcBorders>
              <w:top w:val="single" w:sz="4" w:space="0" w:color="auto"/>
              <w:bottom w:val="single" w:sz="4" w:space="0" w:color="auto"/>
            </w:tcBorders>
            <w:shd w:val="clear" w:color="auto" w:fill="auto"/>
            <w:vAlign w:val="center"/>
            <w:hideMark/>
          </w:tcPr>
          <w:p w14:paraId="436FA60A"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4</w:t>
            </w:r>
          </w:p>
        </w:tc>
        <w:tc>
          <w:tcPr>
            <w:tcW w:w="580" w:type="dxa"/>
            <w:tcBorders>
              <w:top w:val="single" w:sz="4" w:space="0" w:color="auto"/>
              <w:bottom w:val="single" w:sz="4" w:space="0" w:color="auto"/>
            </w:tcBorders>
            <w:shd w:val="clear" w:color="auto" w:fill="auto"/>
            <w:vAlign w:val="center"/>
            <w:hideMark/>
          </w:tcPr>
          <w:p w14:paraId="2D41A4B3"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E</w:t>
            </w:r>
          </w:p>
        </w:tc>
        <w:tc>
          <w:tcPr>
            <w:tcW w:w="920" w:type="dxa"/>
            <w:tcBorders>
              <w:top w:val="single" w:sz="4" w:space="0" w:color="auto"/>
              <w:bottom w:val="single" w:sz="4" w:space="0" w:color="auto"/>
            </w:tcBorders>
            <w:shd w:val="clear" w:color="auto" w:fill="auto"/>
            <w:vAlign w:val="center"/>
            <w:hideMark/>
          </w:tcPr>
          <w:p w14:paraId="4A58436A"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L-LIN/12</w:t>
            </w:r>
          </w:p>
        </w:tc>
        <w:tc>
          <w:tcPr>
            <w:tcW w:w="700" w:type="dxa"/>
            <w:tcBorders>
              <w:top w:val="single" w:sz="4" w:space="0" w:color="auto"/>
              <w:bottom w:val="single" w:sz="4" w:space="0" w:color="auto"/>
            </w:tcBorders>
            <w:shd w:val="clear" w:color="auto" w:fill="auto"/>
            <w:vAlign w:val="center"/>
            <w:hideMark/>
          </w:tcPr>
          <w:p w14:paraId="371F11ED"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0</w:t>
            </w:r>
          </w:p>
        </w:tc>
        <w:tc>
          <w:tcPr>
            <w:tcW w:w="760" w:type="dxa"/>
            <w:tcBorders>
              <w:top w:val="single" w:sz="4" w:space="0" w:color="auto"/>
              <w:bottom w:val="single" w:sz="4" w:space="0" w:color="auto"/>
            </w:tcBorders>
            <w:shd w:val="clear" w:color="auto" w:fill="auto"/>
            <w:vAlign w:val="center"/>
            <w:hideMark/>
          </w:tcPr>
          <w:p w14:paraId="3DFF7176"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38+15</w:t>
            </w:r>
          </w:p>
        </w:tc>
        <w:tc>
          <w:tcPr>
            <w:tcW w:w="800" w:type="dxa"/>
            <w:tcBorders>
              <w:top w:val="single" w:sz="4" w:space="0" w:color="auto"/>
              <w:bottom w:val="single" w:sz="4" w:space="0" w:color="auto"/>
            </w:tcBorders>
            <w:shd w:val="clear" w:color="auto" w:fill="auto"/>
            <w:vAlign w:val="center"/>
            <w:hideMark/>
          </w:tcPr>
          <w:p w14:paraId="0BB096D5"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53</w:t>
            </w:r>
          </w:p>
        </w:tc>
      </w:tr>
      <w:tr w:rsidR="0049652B" w:rsidRPr="00DE552E" w14:paraId="2446F901" w14:textId="77777777" w:rsidTr="000357A6">
        <w:trPr>
          <w:trHeight w:val="401"/>
        </w:trPr>
        <w:tc>
          <w:tcPr>
            <w:tcW w:w="10120" w:type="dxa"/>
            <w:gridSpan w:val="10"/>
            <w:tcBorders>
              <w:top w:val="single" w:sz="4" w:space="0" w:color="auto"/>
              <w:bottom w:val="single" w:sz="4" w:space="0" w:color="auto"/>
            </w:tcBorders>
            <w:shd w:val="clear" w:color="auto" w:fill="A6A6A6" w:themeFill="background1" w:themeFillShade="A6"/>
            <w:vAlign w:val="center"/>
          </w:tcPr>
          <w:p w14:paraId="132BED5A" w14:textId="77777777" w:rsidR="0049652B" w:rsidRPr="00D07B1F" w:rsidRDefault="0049652B" w:rsidP="000357A6">
            <w:pPr>
              <w:shd w:val="clear" w:color="auto" w:fill="A6A6A6" w:themeFill="background1" w:themeFillShade="A6"/>
              <w:rPr>
                <w:rFonts w:ascii="Bookman Old Style" w:hAnsi="Bookman Old Style"/>
                <w:b/>
                <w:bCs/>
                <w:sz w:val="15"/>
                <w:szCs w:val="15"/>
              </w:rPr>
            </w:pPr>
            <w:r w:rsidRPr="00D07B1F">
              <w:rPr>
                <w:rFonts w:ascii="Bookman Old Style" w:hAnsi="Bookman Old Style"/>
                <w:b/>
                <w:bCs/>
                <w:color w:val="000000"/>
                <w:sz w:val="15"/>
                <w:szCs w:val="15"/>
              </w:rPr>
              <w:t xml:space="preserve">Secondo semestre </w:t>
            </w:r>
            <w:r>
              <w:rPr>
                <w:rFonts w:ascii="Bookman Old Style" w:hAnsi="Bookman Old Style"/>
                <w:b/>
                <w:bCs/>
                <w:color w:val="000000"/>
                <w:sz w:val="15"/>
                <w:szCs w:val="15"/>
              </w:rPr>
              <w:t>– TEMI E PROFESSIONI</w:t>
            </w:r>
          </w:p>
          <w:p w14:paraId="173D432E" w14:textId="77777777" w:rsidR="0049652B" w:rsidRPr="00D07B1F" w:rsidRDefault="0049652B" w:rsidP="000357A6">
            <w:pPr>
              <w:widowControl/>
              <w:shd w:val="clear" w:color="auto" w:fill="A6A6A6" w:themeFill="background1" w:themeFillShade="A6"/>
              <w:autoSpaceDE/>
              <w:autoSpaceDN/>
              <w:rPr>
                <w:rFonts w:ascii="Bookman Old Style" w:hAnsi="Bookman Old Style"/>
                <w:sz w:val="15"/>
                <w:szCs w:val="15"/>
              </w:rPr>
            </w:pPr>
            <w:r w:rsidRPr="00D07B1F">
              <w:rPr>
                <w:rFonts w:ascii="Bookman Old Style" w:hAnsi="Bookman Old Style"/>
                <w:color w:val="FFFFFF" w:themeColor="background1"/>
                <w:sz w:val="15"/>
                <w:szCs w:val="15"/>
              </w:rPr>
              <w:t>TEMI: Le declinazioni interdisciplinari del progetto</w:t>
            </w:r>
          </w:p>
        </w:tc>
      </w:tr>
      <w:tr w:rsidR="0049652B" w:rsidRPr="00DE552E" w14:paraId="778685ED" w14:textId="77777777" w:rsidTr="000357A6">
        <w:trPr>
          <w:trHeight w:val="225"/>
        </w:trPr>
        <w:tc>
          <w:tcPr>
            <w:tcW w:w="560" w:type="dxa"/>
            <w:tcBorders>
              <w:top w:val="single" w:sz="4" w:space="0" w:color="auto"/>
              <w:bottom w:val="single" w:sz="4" w:space="0" w:color="auto"/>
            </w:tcBorders>
            <w:shd w:val="clear" w:color="auto" w:fill="auto"/>
            <w:vAlign w:val="center"/>
            <w:hideMark/>
          </w:tcPr>
          <w:p w14:paraId="51CB652B"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2</w:t>
            </w:r>
          </w:p>
        </w:tc>
        <w:tc>
          <w:tcPr>
            <w:tcW w:w="2280" w:type="dxa"/>
            <w:tcBorders>
              <w:top w:val="single" w:sz="4" w:space="0" w:color="auto"/>
              <w:bottom w:val="single" w:sz="4" w:space="0" w:color="auto"/>
            </w:tcBorders>
            <w:shd w:val="clear" w:color="auto" w:fill="auto"/>
            <w:vAlign w:val="center"/>
            <w:hideMark/>
          </w:tcPr>
          <w:p w14:paraId="02F4F93E"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Epistemologia del progetto</w:t>
            </w:r>
          </w:p>
        </w:tc>
        <w:tc>
          <w:tcPr>
            <w:tcW w:w="640" w:type="dxa"/>
            <w:tcBorders>
              <w:top w:val="single" w:sz="4" w:space="0" w:color="auto"/>
              <w:bottom w:val="single" w:sz="4" w:space="0" w:color="auto"/>
            </w:tcBorders>
            <w:shd w:val="clear" w:color="auto" w:fill="auto"/>
            <w:vAlign w:val="center"/>
            <w:hideMark/>
          </w:tcPr>
          <w:p w14:paraId="0B0A721B"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6</w:t>
            </w:r>
          </w:p>
        </w:tc>
        <w:tc>
          <w:tcPr>
            <w:tcW w:w="2180" w:type="dxa"/>
            <w:tcBorders>
              <w:top w:val="single" w:sz="4" w:space="0" w:color="auto"/>
              <w:bottom w:val="single" w:sz="4" w:space="0" w:color="auto"/>
            </w:tcBorders>
            <w:shd w:val="clear" w:color="auto" w:fill="auto"/>
            <w:vAlign w:val="center"/>
            <w:hideMark/>
          </w:tcPr>
          <w:p w14:paraId="2AC81A3A"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w:t>
            </w:r>
          </w:p>
        </w:tc>
        <w:tc>
          <w:tcPr>
            <w:tcW w:w="700" w:type="dxa"/>
            <w:tcBorders>
              <w:top w:val="single" w:sz="4" w:space="0" w:color="auto"/>
              <w:bottom w:val="single" w:sz="4" w:space="0" w:color="auto"/>
            </w:tcBorders>
            <w:shd w:val="clear" w:color="auto" w:fill="auto"/>
            <w:vAlign w:val="center"/>
            <w:hideMark/>
          </w:tcPr>
          <w:p w14:paraId="59A2F82E"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6</w:t>
            </w:r>
          </w:p>
        </w:tc>
        <w:tc>
          <w:tcPr>
            <w:tcW w:w="580" w:type="dxa"/>
            <w:tcBorders>
              <w:top w:val="single" w:sz="4" w:space="0" w:color="auto"/>
              <w:bottom w:val="single" w:sz="4" w:space="0" w:color="auto"/>
            </w:tcBorders>
            <w:shd w:val="clear" w:color="auto" w:fill="auto"/>
            <w:vAlign w:val="center"/>
            <w:hideMark/>
          </w:tcPr>
          <w:p w14:paraId="5C17D47D"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C</w:t>
            </w:r>
          </w:p>
        </w:tc>
        <w:tc>
          <w:tcPr>
            <w:tcW w:w="920" w:type="dxa"/>
            <w:tcBorders>
              <w:top w:val="single" w:sz="4" w:space="0" w:color="auto"/>
              <w:bottom w:val="single" w:sz="4" w:space="0" w:color="auto"/>
            </w:tcBorders>
            <w:shd w:val="clear" w:color="auto" w:fill="auto"/>
            <w:vAlign w:val="center"/>
            <w:hideMark/>
          </w:tcPr>
          <w:p w14:paraId="193FA46B"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M-FIL/02</w:t>
            </w:r>
          </w:p>
        </w:tc>
        <w:tc>
          <w:tcPr>
            <w:tcW w:w="700" w:type="dxa"/>
            <w:tcBorders>
              <w:top w:val="single" w:sz="4" w:space="0" w:color="auto"/>
              <w:bottom w:val="single" w:sz="4" w:space="0" w:color="auto"/>
            </w:tcBorders>
            <w:shd w:val="clear" w:color="auto" w:fill="auto"/>
            <w:vAlign w:val="center"/>
            <w:hideMark/>
          </w:tcPr>
          <w:p w14:paraId="39934AA7"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54</w:t>
            </w:r>
          </w:p>
        </w:tc>
        <w:tc>
          <w:tcPr>
            <w:tcW w:w="760" w:type="dxa"/>
            <w:tcBorders>
              <w:top w:val="single" w:sz="4" w:space="0" w:color="auto"/>
              <w:bottom w:val="single" w:sz="4" w:space="0" w:color="auto"/>
            </w:tcBorders>
            <w:shd w:val="clear" w:color="auto" w:fill="auto"/>
            <w:vAlign w:val="center"/>
            <w:hideMark/>
          </w:tcPr>
          <w:p w14:paraId="62A3C1D5"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0</w:t>
            </w:r>
          </w:p>
        </w:tc>
        <w:tc>
          <w:tcPr>
            <w:tcW w:w="800" w:type="dxa"/>
            <w:tcBorders>
              <w:top w:val="single" w:sz="4" w:space="0" w:color="auto"/>
              <w:bottom w:val="single" w:sz="4" w:space="0" w:color="auto"/>
            </w:tcBorders>
            <w:shd w:val="clear" w:color="auto" w:fill="auto"/>
            <w:vAlign w:val="center"/>
            <w:hideMark/>
          </w:tcPr>
          <w:p w14:paraId="3F4FE810"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54</w:t>
            </w:r>
          </w:p>
        </w:tc>
      </w:tr>
      <w:tr w:rsidR="0049652B" w:rsidRPr="00DE552E" w14:paraId="19F20777" w14:textId="77777777" w:rsidTr="000357A6">
        <w:trPr>
          <w:trHeight w:val="225"/>
        </w:trPr>
        <w:tc>
          <w:tcPr>
            <w:tcW w:w="560" w:type="dxa"/>
            <w:tcBorders>
              <w:top w:val="single" w:sz="4" w:space="0" w:color="auto"/>
              <w:bottom w:val="single" w:sz="4" w:space="0" w:color="auto"/>
            </w:tcBorders>
            <w:shd w:val="clear" w:color="auto" w:fill="auto"/>
            <w:vAlign w:val="center"/>
            <w:hideMark/>
          </w:tcPr>
          <w:p w14:paraId="7ECCC650"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1,2</w:t>
            </w:r>
          </w:p>
        </w:tc>
        <w:tc>
          <w:tcPr>
            <w:tcW w:w="2280" w:type="dxa"/>
            <w:tcBorders>
              <w:top w:val="single" w:sz="4" w:space="0" w:color="auto"/>
              <w:bottom w:val="single" w:sz="4" w:space="0" w:color="auto"/>
            </w:tcBorders>
            <w:shd w:val="clear" w:color="auto" w:fill="auto"/>
            <w:vAlign w:val="center"/>
            <w:hideMark/>
          </w:tcPr>
          <w:p w14:paraId="10E0D696"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Attività a scelta dello studente</w:t>
            </w:r>
          </w:p>
        </w:tc>
        <w:tc>
          <w:tcPr>
            <w:tcW w:w="640" w:type="dxa"/>
            <w:tcBorders>
              <w:top w:val="single" w:sz="4" w:space="0" w:color="auto"/>
              <w:bottom w:val="single" w:sz="4" w:space="0" w:color="auto"/>
            </w:tcBorders>
            <w:shd w:val="clear" w:color="auto" w:fill="auto"/>
            <w:vAlign w:val="center"/>
            <w:hideMark/>
          </w:tcPr>
          <w:p w14:paraId="1C950525"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12</w:t>
            </w:r>
          </w:p>
        </w:tc>
        <w:tc>
          <w:tcPr>
            <w:tcW w:w="2180" w:type="dxa"/>
            <w:tcBorders>
              <w:top w:val="single" w:sz="4" w:space="0" w:color="auto"/>
              <w:bottom w:val="single" w:sz="4" w:space="0" w:color="auto"/>
            </w:tcBorders>
            <w:shd w:val="clear" w:color="auto" w:fill="auto"/>
            <w:vAlign w:val="center"/>
            <w:hideMark/>
          </w:tcPr>
          <w:p w14:paraId="1BF32F51" w14:textId="77777777" w:rsidR="0049652B" w:rsidRPr="00D07B1F" w:rsidRDefault="0049652B" w:rsidP="000357A6">
            <w:pPr>
              <w:widowControl/>
              <w:autoSpaceDE/>
              <w:autoSpaceDN/>
              <w:rPr>
                <w:rFonts w:ascii="Bookman Old Style" w:hAnsi="Bookman Old Style"/>
                <w:color w:val="000000"/>
                <w:sz w:val="15"/>
                <w:szCs w:val="15"/>
                <w:lang w:bidi="ar-SA"/>
              </w:rPr>
            </w:pPr>
          </w:p>
        </w:tc>
        <w:tc>
          <w:tcPr>
            <w:tcW w:w="700" w:type="dxa"/>
            <w:tcBorders>
              <w:top w:val="single" w:sz="4" w:space="0" w:color="auto"/>
              <w:bottom w:val="single" w:sz="4" w:space="0" w:color="auto"/>
            </w:tcBorders>
            <w:shd w:val="clear" w:color="auto" w:fill="auto"/>
            <w:vAlign w:val="center"/>
            <w:hideMark/>
          </w:tcPr>
          <w:p w14:paraId="5B6AE5DB"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12</w:t>
            </w:r>
          </w:p>
        </w:tc>
        <w:tc>
          <w:tcPr>
            <w:tcW w:w="580" w:type="dxa"/>
            <w:tcBorders>
              <w:top w:val="single" w:sz="4" w:space="0" w:color="auto"/>
              <w:bottom w:val="single" w:sz="4" w:space="0" w:color="auto"/>
            </w:tcBorders>
            <w:shd w:val="clear" w:color="auto" w:fill="auto"/>
            <w:vAlign w:val="center"/>
            <w:hideMark/>
          </w:tcPr>
          <w:p w14:paraId="2F00DB93"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D</w:t>
            </w:r>
          </w:p>
        </w:tc>
        <w:tc>
          <w:tcPr>
            <w:tcW w:w="920" w:type="dxa"/>
            <w:tcBorders>
              <w:top w:val="single" w:sz="4" w:space="0" w:color="auto"/>
              <w:bottom w:val="single" w:sz="4" w:space="0" w:color="auto"/>
            </w:tcBorders>
            <w:shd w:val="clear" w:color="auto" w:fill="auto"/>
            <w:vAlign w:val="center"/>
            <w:hideMark/>
          </w:tcPr>
          <w:p w14:paraId="4EF46826"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w:t>
            </w:r>
          </w:p>
        </w:tc>
        <w:tc>
          <w:tcPr>
            <w:tcW w:w="700" w:type="dxa"/>
            <w:tcBorders>
              <w:top w:val="single" w:sz="4" w:space="0" w:color="auto"/>
              <w:bottom w:val="single" w:sz="4" w:space="0" w:color="auto"/>
            </w:tcBorders>
            <w:shd w:val="clear" w:color="auto" w:fill="auto"/>
            <w:vAlign w:val="center"/>
            <w:hideMark/>
          </w:tcPr>
          <w:p w14:paraId="114C5A2A"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108</w:t>
            </w:r>
          </w:p>
        </w:tc>
        <w:tc>
          <w:tcPr>
            <w:tcW w:w="760" w:type="dxa"/>
            <w:tcBorders>
              <w:top w:val="single" w:sz="4" w:space="0" w:color="auto"/>
              <w:bottom w:val="single" w:sz="4" w:space="0" w:color="auto"/>
            </w:tcBorders>
            <w:shd w:val="clear" w:color="auto" w:fill="auto"/>
            <w:vAlign w:val="center"/>
            <w:hideMark/>
          </w:tcPr>
          <w:p w14:paraId="392BC75D"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0</w:t>
            </w:r>
          </w:p>
        </w:tc>
        <w:tc>
          <w:tcPr>
            <w:tcW w:w="800" w:type="dxa"/>
            <w:tcBorders>
              <w:top w:val="single" w:sz="4" w:space="0" w:color="auto"/>
              <w:bottom w:val="single" w:sz="4" w:space="0" w:color="auto"/>
            </w:tcBorders>
            <w:shd w:val="clear" w:color="auto" w:fill="auto"/>
            <w:vAlign w:val="center"/>
            <w:hideMark/>
          </w:tcPr>
          <w:p w14:paraId="5F8C06E9"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108</w:t>
            </w:r>
          </w:p>
        </w:tc>
      </w:tr>
      <w:tr w:rsidR="0049652B" w:rsidRPr="00DE552E" w14:paraId="48594D9E" w14:textId="77777777" w:rsidTr="000357A6">
        <w:trPr>
          <w:trHeight w:val="218"/>
        </w:trPr>
        <w:tc>
          <w:tcPr>
            <w:tcW w:w="10120" w:type="dxa"/>
            <w:gridSpan w:val="10"/>
            <w:tcBorders>
              <w:top w:val="single" w:sz="4" w:space="0" w:color="auto"/>
              <w:bottom w:val="single" w:sz="4" w:space="0" w:color="auto"/>
            </w:tcBorders>
            <w:shd w:val="clear" w:color="auto" w:fill="A6A6A6" w:themeFill="background1" w:themeFillShade="A6"/>
            <w:vAlign w:val="center"/>
          </w:tcPr>
          <w:p w14:paraId="75152C81" w14:textId="77777777" w:rsidR="0049652B" w:rsidRPr="00D07B1F" w:rsidRDefault="0049652B" w:rsidP="000357A6">
            <w:pPr>
              <w:widowControl/>
              <w:shd w:val="clear" w:color="auto" w:fill="A6A6A6" w:themeFill="background1" w:themeFillShade="A6"/>
              <w:autoSpaceDE/>
              <w:autoSpaceDN/>
              <w:rPr>
                <w:rFonts w:ascii="Bookman Old Style" w:hAnsi="Bookman Old Style"/>
                <w:color w:val="FFFFFF" w:themeColor="background1"/>
                <w:sz w:val="15"/>
                <w:szCs w:val="15"/>
                <w:lang w:bidi="ar-SA"/>
              </w:rPr>
            </w:pPr>
            <w:r w:rsidRPr="00D07B1F">
              <w:rPr>
                <w:rFonts w:ascii="Bookman Old Style" w:hAnsi="Bookman Old Style"/>
                <w:color w:val="FFFFFF" w:themeColor="background1"/>
                <w:sz w:val="15"/>
                <w:szCs w:val="15"/>
              </w:rPr>
              <w:t xml:space="preserve">PROFESSIONI: Le dimensioni professionali del progetto </w:t>
            </w:r>
          </w:p>
        </w:tc>
      </w:tr>
      <w:tr w:rsidR="0049652B" w:rsidRPr="00DE552E" w14:paraId="11B85A67" w14:textId="77777777" w:rsidTr="000357A6">
        <w:trPr>
          <w:trHeight w:val="225"/>
        </w:trPr>
        <w:tc>
          <w:tcPr>
            <w:tcW w:w="560" w:type="dxa"/>
            <w:tcBorders>
              <w:top w:val="single" w:sz="4" w:space="0" w:color="auto"/>
              <w:bottom w:val="single" w:sz="4" w:space="0" w:color="auto"/>
            </w:tcBorders>
            <w:shd w:val="clear" w:color="auto" w:fill="auto"/>
            <w:vAlign w:val="center"/>
            <w:hideMark/>
          </w:tcPr>
          <w:p w14:paraId="250390E0"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2</w:t>
            </w:r>
          </w:p>
        </w:tc>
        <w:tc>
          <w:tcPr>
            <w:tcW w:w="2280" w:type="dxa"/>
            <w:tcBorders>
              <w:top w:val="single" w:sz="4" w:space="0" w:color="auto"/>
              <w:bottom w:val="single" w:sz="4" w:space="0" w:color="auto"/>
            </w:tcBorders>
            <w:shd w:val="clear" w:color="auto" w:fill="auto"/>
            <w:vAlign w:val="center"/>
            <w:hideMark/>
          </w:tcPr>
          <w:p w14:paraId="14D99920"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Tirocinio</w:t>
            </w:r>
          </w:p>
        </w:tc>
        <w:tc>
          <w:tcPr>
            <w:tcW w:w="640" w:type="dxa"/>
            <w:tcBorders>
              <w:top w:val="single" w:sz="4" w:space="0" w:color="auto"/>
              <w:bottom w:val="single" w:sz="4" w:space="0" w:color="auto"/>
            </w:tcBorders>
            <w:shd w:val="clear" w:color="auto" w:fill="auto"/>
            <w:vAlign w:val="center"/>
            <w:hideMark/>
          </w:tcPr>
          <w:p w14:paraId="7AD4197E" w14:textId="641A32DC"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9</w:t>
            </w:r>
          </w:p>
        </w:tc>
        <w:tc>
          <w:tcPr>
            <w:tcW w:w="2180" w:type="dxa"/>
            <w:tcBorders>
              <w:top w:val="single" w:sz="4" w:space="0" w:color="auto"/>
              <w:bottom w:val="single" w:sz="4" w:space="0" w:color="auto"/>
            </w:tcBorders>
            <w:shd w:val="clear" w:color="auto" w:fill="auto"/>
            <w:vAlign w:val="center"/>
            <w:hideMark/>
          </w:tcPr>
          <w:p w14:paraId="35E2F1CF"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w:t>
            </w:r>
          </w:p>
        </w:tc>
        <w:tc>
          <w:tcPr>
            <w:tcW w:w="700" w:type="dxa"/>
            <w:tcBorders>
              <w:top w:val="single" w:sz="4" w:space="0" w:color="auto"/>
              <w:bottom w:val="single" w:sz="4" w:space="0" w:color="auto"/>
            </w:tcBorders>
            <w:shd w:val="clear" w:color="auto" w:fill="auto"/>
            <w:vAlign w:val="center"/>
            <w:hideMark/>
          </w:tcPr>
          <w:p w14:paraId="5E634F90" w14:textId="5AF6058B"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9</w:t>
            </w:r>
          </w:p>
        </w:tc>
        <w:tc>
          <w:tcPr>
            <w:tcW w:w="580" w:type="dxa"/>
            <w:tcBorders>
              <w:top w:val="single" w:sz="4" w:space="0" w:color="auto"/>
              <w:bottom w:val="single" w:sz="4" w:space="0" w:color="auto"/>
            </w:tcBorders>
            <w:shd w:val="clear" w:color="auto" w:fill="auto"/>
            <w:vAlign w:val="center"/>
            <w:hideMark/>
          </w:tcPr>
          <w:p w14:paraId="22F03E73"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F</w:t>
            </w:r>
          </w:p>
        </w:tc>
        <w:tc>
          <w:tcPr>
            <w:tcW w:w="920" w:type="dxa"/>
            <w:tcBorders>
              <w:top w:val="single" w:sz="4" w:space="0" w:color="auto"/>
              <w:bottom w:val="single" w:sz="4" w:space="0" w:color="auto"/>
            </w:tcBorders>
            <w:shd w:val="clear" w:color="auto" w:fill="auto"/>
            <w:vAlign w:val="center"/>
            <w:hideMark/>
          </w:tcPr>
          <w:p w14:paraId="75989445"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 </w:t>
            </w:r>
          </w:p>
        </w:tc>
        <w:tc>
          <w:tcPr>
            <w:tcW w:w="700" w:type="dxa"/>
            <w:tcBorders>
              <w:top w:val="single" w:sz="4" w:space="0" w:color="auto"/>
              <w:bottom w:val="single" w:sz="4" w:space="0" w:color="auto"/>
            </w:tcBorders>
            <w:shd w:val="clear" w:color="auto" w:fill="auto"/>
            <w:vAlign w:val="center"/>
            <w:hideMark/>
          </w:tcPr>
          <w:p w14:paraId="797D1ABE"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0</w:t>
            </w:r>
          </w:p>
        </w:tc>
        <w:tc>
          <w:tcPr>
            <w:tcW w:w="760" w:type="dxa"/>
            <w:tcBorders>
              <w:top w:val="single" w:sz="4" w:space="0" w:color="auto"/>
              <w:bottom w:val="single" w:sz="4" w:space="0" w:color="auto"/>
            </w:tcBorders>
            <w:shd w:val="clear" w:color="auto" w:fill="auto"/>
            <w:vAlign w:val="center"/>
            <w:hideMark/>
          </w:tcPr>
          <w:p w14:paraId="4F77D8A5"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0</w:t>
            </w:r>
          </w:p>
        </w:tc>
        <w:tc>
          <w:tcPr>
            <w:tcW w:w="800" w:type="dxa"/>
            <w:tcBorders>
              <w:top w:val="single" w:sz="4" w:space="0" w:color="auto"/>
              <w:bottom w:val="single" w:sz="4" w:space="0" w:color="auto"/>
            </w:tcBorders>
            <w:shd w:val="clear" w:color="auto" w:fill="auto"/>
            <w:vAlign w:val="center"/>
            <w:hideMark/>
          </w:tcPr>
          <w:p w14:paraId="43BF01E4" w14:textId="76EA29FE" w:rsidR="0049652B" w:rsidRPr="00D07B1F" w:rsidRDefault="00541F6B" w:rsidP="000357A6">
            <w:pPr>
              <w:widowControl/>
              <w:autoSpaceDE/>
              <w:autoSpaceDN/>
              <w:jc w:val="center"/>
              <w:rPr>
                <w:rFonts w:ascii="Bookman Old Style" w:hAnsi="Bookman Old Style"/>
                <w:color w:val="000000"/>
                <w:sz w:val="15"/>
                <w:szCs w:val="15"/>
                <w:lang w:bidi="ar-SA"/>
              </w:rPr>
            </w:pPr>
            <w:r>
              <w:rPr>
                <w:rFonts w:ascii="Bookman Old Style" w:hAnsi="Bookman Old Style"/>
                <w:color w:val="000000"/>
                <w:sz w:val="15"/>
                <w:szCs w:val="15"/>
                <w:lang w:bidi="ar-SA"/>
              </w:rPr>
              <w:t>225</w:t>
            </w:r>
          </w:p>
        </w:tc>
      </w:tr>
      <w:tr w:rsidR="0049652B" w:rsidRPr="00DE552E" w14:paraId="0961629A" w14:textId="77777777" w:rsidTr="000357A6">
        <w:trPr>
          <w:trHeight w:val="225"/>
        </w:trPr>
        <w:tc>
          <w:tcPr>
            <w:tcW w:w="560" w:type="dxa"/>
            <w:tcBorders>
              <w:top w:val="single" w:sz="4" w:space="0" w:color="auto"/>
              <w:bottom w:val="single" w:sz="4" w:space="0" w:color="auto"/>
            </w:tcBorders>
            <w:shd w:val="clear" w:color="auto" w:fill="auto"/>
            <w:vAlign w:val="center"/>
            <w:hideMark/>
          </w:tcPr>
          <w:p w14:paraId="6870DB56"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2</w:t>
            </w:r>
          </w:p>
        </w:tc>
        <w:tc>
          <w:tcPr>
            <w:tcW w:w="2280" w:type="dxa"/>
            <w:tcBorders>
              <w:top w:val="single" w:sz="4" w:space="0" w:color="auto"/>
              <w:bottom w:val="single" w:sz="4" w:space="0" w:color="auto"/>
            </w:tcBorders>
            <w:shd w:val="clear" w:color="auto" w:fill="auto"/>
            <w:vAlign w:val="center"/>
            <w:hideMark/>
          </w:tcPr>
          <w:p w14:paraId="4C9B5BBE"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Prova finale</w:t>
            </w:r>
          </w:p>
        </w:tc>
        <w:tc>
          <w:tcPr>
            <w:tcW w:w="640" w:type="dxa"/>
            <w:tcBorders>
              <w:top w:val="single" w:sz="4" w:space="0" w:color="auto"/>
              <w:bottom w:val="single" w:sz="4" w:space="0" w:color="auto"/>
            </w:tcBorders>
            <w:shd w:val="clear" w:color="auto" w:fill="auto"/>
            <w:vAlign w:val="center"/>
            <w:hideMark/>
          </w:tcPr>
          <w:p w14:paraId="7F1B5845"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3</w:t>
            </w:r>
          </w:p>
        </w:tc>
        <w:tc>
          <w:tcPr>
            <w:tcW w:w="2180" w:type="dxa"/>
            <w:tcBorders>
              <w:top w:val="single" w:sz="4" w:space="0" w:color="auto"/>
              <w:bottom w:val="single" w:sz="4" w:space="0" w:color="auto"/>
            </w:tcBorders>
            <w:shd w:val="clear" w:color="auto" w:fill="auto"/>
            <w:vAlign w:val="center"/>
            <w:hideMark/>
          </w:tcPr>
          <w:p w14:paraId="57163D82" w14:textId="77777777" w:rsidR="0049652B" w:rsidRPr="00D07B1F" w:rsidRDefault="0049652B" w:rsidP="000357A6">
            <w:pPr>
              <w:widowControl/>
              <w:autoSpaceDE/>
              <w:autoSpaceDN/>
              <w:rPr>
                <w:rFonts w:ascii="Bookman Old Style" w:hAnsi="Bookman Old Style"/>
                <w:color w:val="000000"/>
                <w:sz w:val="15"/>
                <w:szCs w:val="15"/>
                <w:lang w:bidi="ar-SA"/>
              </w:rPr>
            </w:pPr>
            <w:r w:rsidRPr="00D07B1F">
              <w:rPr>
                <w:rFonts w:ascii="Bookman Old Style" w:hAnsi="Bookman Old Style"/>
                <w:color w:val="000000"/>
                <w:sz w:val="15"/>
                <w:szCs w:val="15"/>
                <w:lang w:bidi="ar-SA"/>
              </w:rPr>
              <w:t>--</w:t>
            </w:r>
          </w:p>
        </w:tc>
        <w:tc>
          <w:tcPr>
            <w:tcW w:w="700" w:type="dxa"/>
            <w:tcBorders>
              <w:top w:val="single" w:sz="4" w:space="0" w:color="auto"/>
              <w:bottom w:val="single" w:sz="4" w:space="0" w:color="auto"/>
            </w:tcBorders>
            <w:shd w:val="clear" w:color="auto" w:fill="auto"/>
            <w:vAlign w:val="center"/>
            <w:hideMark/>
          </w:tcPr>
          <w:p w14:paraId="0B429A8B"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3</w:t>
            </w:r>
          </w:p>
        </w:tc>
        <w:tc>
          <w:tcPr>
            <w:tcW w:w="580" w:type="dxa"/>
            <w:tcBorders>
              <w:top w:val="single" w:sz="4" w:space="0" w:color="auto"/>
              <w:bottom w:val="single" w:sz="4" w:space="0" w:color="auto"/>
            </w:tcBorders>
            <w:shd w:val="clear" w:color="auto" w:fill="auto"/>
            <w:vAlign w:val="center"/>
            <w:hideMark/>
          </w:tcPr>
          <w:p w14:paraId="152F72B5"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E</w:t>
            </w:r>
          </w:p>
        </w:tc>
        <w:tc>
          <w:tcPr>
            <w:tcW w:w="920" w:type="dxa"/>
            <w:tcBorders>
              <w:top w:val="single" w:sz="4" w:space="0" w:color="auto"/>
              <w:bottom w:val="single" w:sz="4" w:space="0" w:color="auto"/>
            </w:tcBorders>
            <w:shd w:val="clear" w:color="auto" w:fill="auto"/>
            <w:vAlign w:val="center"/>
            <w:hideMark/>
          </w:tcPr>
          <w:p w14:paraId="585043AC"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w:t>
            </w:r>
          </w:p>
        </w:tc>
        <w:tc>
          <w:tcPr>
            <w:tcW w:w="700" w:type="dxa"/>
            <w:tcBorders>
              <w:top w:val="single" w:sz="4" w:space="0" w:color="auto"/>
              <w:bottom w:val="single" w:sz="4" w:space="0" w:color="auto"/>
            </w:tcBorders>
            <w:shd w:val="clear" w:color="auto" w:fill="auto"/>
            <w:vAlign w:val="center"/>
            <w:hideMark/>
          </w:tcPr>
          <w:p w14:paraId="1A4106FC"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0</w:t>
            </w:r>
          </w:p>
        </w:tc>
        <w:tc>
          <w:tcPr>
            <w:tcW w:w="760" w:type="dxa"/>
            <w:tcBorders>
              <w:top w:val="single" w:sz="4" w:space="0" w:color="auto"/>
              <w:bottom w:val="single" w:sz="4" w:space="0" w:color="auto"/>
            </w:tcBorders>
            <w:shd w:val="clear" w:color="auto" w:fill="auto"/>
            <w:vAlign w:val="center"/>
            <w:hideMark/>
          </w:tcPr>
          <w:p w14:paraId="4BB5C1CB"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0</w:t>
            </w:r>
          </w:p>
        </w:tc>
        <w:tc>
          <w:tcPr>
            <w:tcW w:w="800" w:type="dxa"/>
            <w:tcBorders>
              <w:top w:val="single" w:sz="4" w:space="0" w:color="auto"/>
              <w:bottom w:val="single" w:sz="4" w:space="0" w:color="auto"/>
            </w:tcBorders>
            <w:shd w:val="clear" w:color="auto" w:fill="auto"/>
            <w:vAlign w:val="center"/>
            <w:hideMark/>
          </w:tcPr>
          <w:p w14:paraId="16D87731" w14:textId="77777777" w:rsidR="0049652B" w:rsidRPr="00D07B1F" w:rsidRDefault="0049652B" w:rsidP="000357A6">
            <w:pPr>
              <w:widowControl/>
              <w:autoSpaceDE/>
              <w:autoSpaceDN/>
              <w:jc w:val="center"/>
              <w:rPr>
                <w:rFonts w:ascii="Bookman Old Style" w:hAnsi="Bookman Old Style"/>
                <w:color w:val="000000"/>
                <w:sz w:val="15"/>
                <w:szCs w:val="15"/>
                <w:lang w:bidi="ar-SA"/>
              </w:rPr>
            </w:pPr>
            <w:r w:rsidRPr="00D07B1F">
              <w:rPr>
                <w:rFonts w:ascii="Bookman Old Style" w:hAnsi="Bookman Old Style"/>
                <w:color w:val="000000"/>
                <w:sz w:val="15"/>
                <w:szCs w:val="15"/>
                <w:lang w:bidi="ar-SA"/>
              </w:rPr>
              <w:t>75</w:t>
            </w:r>
          </w:p>
        </w:tc>
      </w:tr>
    </w:tbl>
    <w:p w14:paraId="148CABAC" w14:textId="77777777" w:rsidR="00DE552E" w:rsidRDefault="00DE552E" w:rsidP="00DC68F0">
      <w:pPr>
        <w:rPr>
          <w:rFonts w:ascii="Bookman Old Style" w:hAnsi="Bookman Old Style"/>
          <w:b/>
          <w:color w:val="000000" w:themeColor="text1"/>
        </w:rPr>
      </w:pPr>
    </w:p>
    <w:p w14:paraId="73A2B009" w14:textId="77777777" w:rsidR="00DE552E" w:rsidRDefault="00DE552E" w:rsidP="00DE552E">
      <w:pPr>
        <w:pStyle w:val="Normale1"/>
        <w:jc w:val="center"/>
        <w:rPr>
          <w:rFonts w:ascii="Bookman Old Style" w:hAnsi="Bookman Old Style"/>
          <w:b/>
          <w:color w:val="auto"/>
          <w:sz w:val="22"/>
          <w:szCs w:val="22"/>
          <w:lang w:bidi="it-IT"/>
        </w:rPr>
      </w:pPr>
      <w:r w:rsidRPr="00476F54">
        <w:rPr>
          <w:rFonts w:ascii="Bookman Old Style" w:hAnsi="Bookman Old Style"/>
          <w:b/>
          <w:color w:val="auto"/>
          <w:sz w:val="22"/>
          <w:szCs w:val="22"/>
          <w:lang w:bidi="it-IT"/>
        </w:rPr>
        <w:t>Lezioni</w:t>
      </w:r>
    </w:p>
    <w:p w14:paraId="43483F35" w14:textId="77777777" w:rsidR="00B8415D" w:rsidRPr="00476F54" w:rsidRDefault="00B8415D" w:rsidP="00DE552E">
      <w:pPr>
        <w:pStyle w:val="Normale1"/>
        <w:jc w:val="center"/>
        <w:rPr>
          <w:rFonts w:ascii="Bookman Old Style" w:hAnsi="Bookman Old Style"/>
          <w:b/>
          <w:color w:val="auto"/>
          <w:sz w:val="22"/>
          <w:szCs w:val="22"/>
          <w:lang w:bidi="it-IT"/>
        </w:rPr>
      </w:pPr>
    </w:p>
    <w:p w14:paraId="45ADAA7F" w14:textId="77777777" w:rsidR="00EE55F5" w:rsidRDefault="002C0ED1" w:rsidP="00EE55F5">
      <w:pPr>
        <w:pStyle w:val="Corpotesto"/>
        <w:spacing w:before="7" w:line="247" w:lineRule="auto"/>
        <w:ind w:left="0"/>
        <w:jc w:val="both"/>
        <w:rPr>
          <w:rFonts w:ascii="Bookman Old Style" w:hAnsi="Bookman Old Style"/>
          <w:sz w:val="22"/>
          <w:szCs w:val="22"/>
        </w:rPr>
      </w:pPr>
      <w:r w:rsidRPr="00BF0F6C">
        <w:rPr>
          <w:rFonts w:ascii="Bookman Old Style" w:hAnsi="Bookman Old Style"/>
          <w:sz w:val="22"/>
          <w:szCs w:val="22"/>
        </w:rPr>
        <w:t xml:space="preserve">La frequenza delle lezioni è obbligatoria. </w:t>
      </w:r>
      <w:r w:rsidR="007A44FE">
        <w:rPr>
          <w:rFonts w:ascii="Bookman Old Style" w:hAnsi="Bookman Old Style"/>
          <w:sz w:val="22"/>
          <w:szCs w:val="22"/>
        </w:rPr>
        <w:t xml:space="preserve">Per </w:t>
      </w:r>
      <w:r w:rsidR="00EE55F5" w:rsidRPr="009A63E5">
        <w:rPr>
          <w:rFonts w:ascii="Bookman Old Style" w:hAnsi="Bookman Old Style"/>
          <w:sz w:val="22"/>
          <w:szCs w:val="22"/>
        </w:rPr>
        <w:t>essere ammessi all’esame</w:t>
      </w:r>
      <w:r w:rsidR="004F4AB3">
        <w:rPr>
          <w:rFonts w:ascii="Bookman Old Style" w:hAnsi="Bookman Old Style"/>
          <w:sz w:val="22"/>
          <w:szCs w:val="22"/>
        </w:rPr>
        <w:t xml:space="preserve"> </w:t>
      </w:r>
      <w:r w:rsidR="00EE55F5" w:rsidRPr="009A63E5">
        <w:rPr>
          <w:rFonts w:ascii="Bookman Old Style" w:hAnsi="Bookman Old Style"/>
          <w:sz w:val="22"/>
          <w:szCs w:val="22"/>
        </w:rPr>
        <w:t>è necessario raggiungere l’80% d</w:t>
      </w:r>
      <w:r w:rsidR="007A44FE">
        <w:rPr>
          <w:rFonts w:ascii="Bookman Old Style" w:hAnsi="Bookman Old Style"/>
          <w:sz w:val="22"/>
          <w:szCs w:val="22"/>
        </w:rPr>
        <w:t>elle</w:t>
      </w:r>
      <w:r w:rsidR="00EE55F5" w:rsidRPr="009A63E5">
        <w:rPr>
          <w:rFonts w:ascii="Bookman Old Style" w:hAnsi="Bookman Old Style"/>
          <w:sz w:val="22"/>
          <w:szCs w:val="22"/>
        </w:rPr>
        <w:t xml:space="preserve"> presenze. In caso di malattia o di altri impedimenti, lo studente è tenuto a presentare entro 7 giorni la documentazione per giustificare l’assenza, consegnandola esclusivamente ad uno degli “assistenti alla didattica” o al docente</w:t>
      </w:r>
      <w:r w:rsidR="007A44FE">
        <w:rPr>
          <w:rFonts w:ascii="Bookman Old Style" w:hAnsi="Bookman Old Style"/>
          <w:sz w:val="22"/>
          <w:szCs w:val="22"/>
        </w:rPr>
        <w:t>.</w:t>
      </w:r>
      <w:r w:rsidR="004F4AB3">
        <w:rPr>
          <w:rFonts w:ascii="Bookman Old Style" w:hAnsi="Bookman Old Style"/>
          <w:sz w:val="22"/>
          <w:szCs w:val="22"/>
        </w:rPr>
        <w:t xml:space="preserve"> </w:t>
      </w:r>
      <w:r w:rsidR="007A44FE">
        <w:rPr>
          <w:rFonts w:ascii="Bookman Old Style" w:hAnsi="Bookman Old Style"/>
          <w:sz w:val="22"/>
          <w:szCs w:val="22"/>
        </w:rPr>
        <w:t>L</w:t>
      </w:r>
      <w:r w:rsidR="00EE55F5" w:rsidRPr="009A63E5">
        <w:rPr>
          <w:rFonts w:ascii="Bookman Old Style" w:hAnsi="Bookman Old Style"/>
          <w:sz w:val="22"/>
          <w:szCs w:val="22"/>
        </w:rPr>
        <w:t>a documentazione sarà esaminata dal Consiglio di corso di studi</w:t>
      </w:r>
      <w:r w:rsidR="007A44FE">
        <w:rPr>
          <w:rFonts w:ascii="Bookman Old Style" w:hAnsi="Bookman Old Style"/>
          <w:sz w:val="22"/>
          <w:szCs w:val="22"/>
        </w:rPr>
        <w:t xml:space="preserve">. Per </w:t>
      </w:r>
      <w:r w:rsidR="00EE55F5" w:rsidRPr="009A63E5">
        <w:rPr>
          <w:rFonts w:ascii="Bookman Old Style" w:hAnsi="Bookman Old Style"/>
          <w:sz w:val="22"/>
          <w:szCs w:val="22"/>
        </w:rPr>
        <w:t xml:space="preserve">i corsi di progettazione non sarà possibile sostenere l’esame se non si raggiunge almeno il 60% delle presenze. </w:t>
      </w:r>
    </w:p>
    <w:p w14:paraId="3272A699" w14:textId="77777777" w:rsidR="00EE55F5" w:rsidRPr="009A63E5" w:rsidRDefault="00EE55F5" w:rsidP="00EE55F5">
      <w:pPr>
        <w:pStyle w:val="Corpotesto"/>
        <w:spacing w:before="7" w:line="247" w:lineRule="auto"/>
        <w:ind w:left="0"/>
        <w:jc w:val="both"/>
        <w:rPr>
          <w:rFonts w:ascii="Bookman Old Style" w:hAnsi="Bookman Old Style"/>
          <w:sz w:val="22"/>
          <w:szCs w:val="22"/>
        </w:rPr>
      </w:pPr>
    </w:p>
    <w:p w14:paraId="736E1AF7" w14:textId="77777777" w:rsidR="00A93306" w:rsidRPr="00AA69AF" w:rsidRDefault="00894692" w:rsidP="00AA69AF">
      <w:pPr>
        <w:pStyle w:val="Normale1"/>
        <w:jc w:val="center"/>
        <w:rPr>
          <w:rFonts w:ascii="Bookman Old Style" w:hAnsi="Bookman Old Style"/>
          <w:b/>
          <w:color w:val="auto"/>
          <w:sz w:val="22"/>
          <w:szCs w:val="22"/>
          <w:lang w:bidi="it-IT"/>
        </w:rPr>
      </w:pPr>
      <w:bookmarkStart w:id="29" w:name="_Hlk54952328"/>
      <w:r w:rsidRPr="00AA69AF">
        <w:rPr>
          <w:rFonts w:ascii="Bookman Old Style" w:hAnsi="Bookman Old Style"/>
          <w:b/>
          <w:color w:val="auto"/>
          <w:sz w:val="22"/>
          <w:szCs w:val="22"/>
          <w:lang w:bidi="it-IT"/>
        </w:rPr>
        <w:t>Esami di profitto</w:t>
      </w:r>
    </w:p>
    <w:p w14:paraId="620D5856" w14:textId="77777777" w:rsidR="00B8415D" w:rsidRPr="00476F54" w:rsidRDefault="00B8415D" w:rsidP="00A93306">
      <w:pPr>
        <w:jc w:val="center"/>
        <w:rPr>
          <w:rFonts w:ascii="Bookman Old Style" w:hAnsi="Bookman Old Style"/>
          <w:b/>
        </w:rPr>
      </w:pPr>
    </w:p>
    <w:bookmarkEnd w:id="29"/>
    <w:p w14:paraId="3502B695" w14:textId="77777777" w:rsidR="00894692" w:rsidRPr="00476F54" w:rsidRDefault="00894692" w:rsidP="00894692">
      <w:pPr>
        <w:pStyle w:val="Default"/>
        <w:rPr>
          <w:rFonts w:ascii="Bookman Old Style" w:eastAsia="Times New Roman" w:hAnsi="Bookman Old Style" w:cs="Times New Roman"/>
          <w:color w:val="auto"/>
          <w:sz w:val="22"/>
          <w:szCs w:val="22"/>
          <w:lang w:eastAsia="it-IT" w:bidi="it-IT"/>
        </w:rPr>
      </w:pPr>
      <w:r w:rsidRPr="00476F54">
        <w:rPr>
          <w:rFonts w:ascii="Bookman Old Style" w:eastAsia="Times New Roman" w:hAnsi="Bookman Old Style" w:cs="Times New Roman"/>
          <w:color w:val="auto"/>
          <w:sz w:val="22"/>
          <w:szCs w:val="22"/>
          <w:lang w:eastAsia="it-IT" w:bidi="it-IT"/>
        </w:rPr>
        <w:t xml:space="preserve">Gli appelli degli esami di profitto devono essere almeno 6: </w:t>
      </w:r>
    </w:p>
    <w:p w14:paraId="442335B7" w14:textId="77777777" w:rsidR="00894692" w:rsidRPr="00476F54" w:rsidRDefault="00894692" w:rsidP="00894692">
      <w:pPr>
        <w:pStyle w:val="Corpotesto"/>
        <w:kinsoku w:val="0"/>
        <w:overflowPunct w:val="0"/>
        <w:spacing w:line="276" w:lineRule="auto"/>
        <w:ind w:right="27"/>
        <w:jc w:val="both"/>
        <w:rPr>
          <w:rFonts w:ascii="Bookman Old Style" w:hAnsi="Bookman Old Style"/>
          <w:sz w:val="22"/>
          <w:szCs w:val="22"/>
        </w:rPr>
      </w:pPr>
      <w:r w:rsidRPr="00476F54">
        <w:rPr>
          <w:rFonts w:ascii="Bookman Old Style" w:hAnsi="Bookman Old Style"/>
          <w:sz w:val="22"/>
          <w:szCs w:val="22"/>
        </w:rPr>
        <w:t>- un appello a fine laboratorio e uno a febbraio, oppure due a febbraio</w:t>
      </w:r>
      <w:r w:rsidR="00BD726A">
        <w:rPr>
          <w:rFonts w:ascii="Bookman Old Style" w:hAnsi="Bookman Old Style"/>
          <w:sz w:val="22"/>
          <w:szCs w:val="22"/>
        </w:rPr>
        <w:t>;</w:t>
      </w:r>
    </w:p>
    <w:p w14:paraId="15D0812E" w14:textId="77777777" w:rsidR="00894692" w:rsidRPr="00476F54" w:rsidRDefault="00894692" w:rsidP="00894692">
      <w:pPr>
        <w:pStyle w:val="Corpotesto"/>
        <w:kinsoku w:val="0"/>
        <w:overflowPunct w:val="0"/>
        <w:spacing w:line="276" w:lineRule="auto"/>
        <w:ind w:right="27"/>
        <w:jc w:val="both"/>
        <w:rPr>
          <w:rFonts w:ascii="Bookman Old Style" w:hAnsi="Bookman Old Style"/>
          <w:sz w:val="22"/>
          <w:szCs w:val="22"/>
        </w:rPr>
      </w:pPr>
      <w:r w:rsidRPr="00476F54">
        <w:rPr>
          <w:rFonts w:ascii="Bookman Old Style" w:hAnsi="Bookman Old Style"/>
          <w:sz w:val="22"/>
          <w:szCs w:val="22"/>
        </w:rPr>
        <w:t>- un appello a fine laboratorio e uno a luglio, oppure due a luglio</w:t>
      </w:r>
      <w:r w:rsidR="00BD726A">
        <w:rPr>
          <w:rFonts w:ascii="Bookman Old Style" w:hAnsi="Bookman Old Style"/>
          <w:sz w:val="22"/>
          <w:szCs w:val="22"/>
        </w:rPr>
        <w:t>;</w:t>
      </w:r>
    </w:p>
    <w:p w14:paraId="7AF87110" w14:textId="77777777" w:rsidR="00894692" w:rsidRDefault="00894692" w:rsidP="00894692">
      <w:pPr>
        <w:pStyle w:val="Corpotesto"/>
        <w:kinsoku w:val="0"/>
        <w:overflowPunct w:val="0"/>
        <w:spacing w:line="276" w:lineRule="auto"/>
        <w:ind w:right="27"/>
        <w:jc w:val="both"/>
        <w:rPr>
          <w:rFonts w:ascii="Bookman Old Style" w:hAnsi="Bookman Old Style"/>
          <w:sz w:val="22"/>
          <w:szCs w:val="22"/>
        </w:rPr>
      </w:pPr>
      <w:r w:rsidRPr="00476F54">
        <w:rPr>
          <w:rFonts w:ascii="Bookman Old Style" w:hAnsi="Bookman Old Style"/>
          <w:sz w:val="22"/>
          <w:szCs w:val="22"/>
        </w:rPr>
        <w:t>- due appelli a settembre</w:t>
      </w:r>
      <w:r w:rsidR="00BD726A">
        <w:rPr>
          <w:rFonts w:ascii="Bookman Old Style" w:hAnsi="Bookman Old Style"/>
          <w:sz w:val="22"/>
          <w:szCs w:val="22"/>
        </w:rPr>
        <w:t>.</w:t>
      </w:r>
    </w:p>
    <w:p w14:paraId="28166B39" w14:textId="77777777" w:rsidR="00A25314" w:rsidRPr="00476F54" w:rsidRDefault="00A25314" w:rsidP="00894692">
      <w:pPr>
        <w:pStyle w:val="Corpotesto"/>
        <w:kinsoku w:val="0"/>
        <w:overflowPunct w:val="0"/>
        <w:spacing w:line="276" w:lineRule="auto"/>
        <w:ind w:right="27"/>
        <w:jc w:val="both"/>
        <w:rPr>
          <w:rFonts w:ascii="Bookman Old Style" w:hAnsi="Bookman Old Style"/>
          <w:sz w:val="22"/>
          <w:szCs w:val="22"/>
        </w:rPr>
      </w:pPr>
    </w:p>
    <w:p w14:paraId="7F1C3FA5" w14:textId="77777777" w:rsidR="00E516B8" w:rsidRPr="00541F6B" w:rsidRDefault="00EE55F5" w:rsidP="00EE55F5">
      <w:pPr>
        <w:pStyle w:val="Corpotesto"/>
        <w:spacing w:before="7" w:line="247" w:lineRule="auto"/>
        <w:ind w:left="0"/>
        <w:jc w:val="both"/>
        <w:rPr>
          <w:rFonts w:ascii="Bookman Old Style" w:hAnsi="Bookman Old Style"/>
          <w:sz w:val="22"/>
          <w:szCs w:val="22"/>
        </w:rPr>
      </w:pPr>
      <w:r w:rsidRPr="009A63E5">
        <w:rPr>
          <w:rFonts w:ascii="Bookman Old Style" w:hAnsi="Bookman Old Style"/>
          <w:sz w:val="22"/>
          <w:szCs w:val="22"/>
        </w:rPr>
        <w:t>L’iscrizione agli esami è obbligatoria</w:t>
      </w:r>
      <w:r w:rsidR="00270B70">
        <w:rPr>
          <w:rFonts w:ascii="Bookman Old Style" w:hAnsi="Bookman Old Style"/>
          <w:sz w:val="22"/>
          <w:szCs w:val="22"/>
        </w:rPr>
        <w:t xml:space="preserve"> tramite il sito </w:t>
      </w:r>
      <w:hyperlink r:id="rId33" w:history="1">
        <w:r w:rsidR="00270B70" w:rsidRPr="00270B70">
          <w:rPr>
            <w:rStyle w:val="Collegamentoipertestuale"/>
            <w:rFonts w:ascii="Bookman Old Style" w:hAnsi="Bookman Old Style"/>
            <w:sz w:val="22"/>
            <w:szCs w:val="22"/>
          </w:rPr>
          <w:t>https://uniss.esse3.cineca.it/Home.do</w:t>
        </w:r>
      </w:hyperlink>
      <w:r w:rsidR="00270B70">
        <w:rPr>
          <w:rFonts w:ascii="Bookman Old Style" w:hAnsi="Bookman Old Style"/>
          <w:sz w:val="22"/>
          <w:szCs w:val="22"/>
        </w:rPr>
        <w:t>.</w:t>
      </w:r>
      <w:r w:rsidRPr="009A63E5">
        <w:rPr>
          <w:rFonts w:ascii="Bookman Old Style" w:hAnsi="Bookman Old Style"/>
          <w:sz w:val="22"/>
          <w:szCs w:val="22"/>
        </w:rPr>
        <w:t xml:space="preserve"> All'interno dei periodi di lezione</w:t>
      </w:r>
      <w:r w:rsidR="0054000D">
        <w:rPr>
          <w:rFonts w:ascii="Bookman Old Style" w:hAnsi="Bookman Old Style"/>
          <w:sz w:val="22"/>
          <w:szCs w:val="22"/>
        </w:rPr>
        <w:t>, di regola,</w:t>
      </w:r>
      <w:r w:rsidRPr="009A63E5">
        <w:rPr>
          <w:rFonts w:ascii="Bookman Old Style" w:hAnsi="Bookman Old Style"/>
          <w:sz w:val="22"/>
          <w:szCs w:val="22"/>
        </w:rPr>
        <w:t xml:space="preserve"> non è consentita la calendarizzazione di appelli </w:t>
      </w:r>
      <w:r w:rsidR="0054000D" w:rsidRPr="00541F6B">
        <w:rPr>
          <w:rFonts w:ascii="Bookman Old Style" w:hAnsi="Bookman Old Style"/>
          <w:sz w:val="22"/>
          <w:szCs w:val="22"/>
        </w:rPr>
        <w:t>d’esame. Sono comunque consentiti gli appelli di esame a fine laboratorio e le prove intermedie</w:t>
      </w:r>
      <w:r w:rsidRPr="00541F6B">
        <w:rPr>
          <w:rFonts w:ascii="Bookman Old Style" w:hAnsi="Bookman Old Style"/>
          <w:sz w:val="22"/>
          <w:szCs w:val="22"/>
        </w:rPr>
        <w:t xml:space="preserve">. </w:t>
      </w:r>
      <w:r w:rsidR="001D3A2A" w:rsidRPr="00541F6B">
        <w:rPr>
          <w:rFonts w:ascii="Bookman Old Style" w:hAnsi="Bookman Old Style"/>
          <w:sz w:val="22"/>
          <w:szCs w:val="22"/>
        </w:rPr>
        <w:t>Eventuali</w:t>
      </w:r>
      <w:r w:rsidRPr="00541F6B">
        <w:rPr>
          <w:rFonts w:ascii="Bookman Old Style" w:hAnsi="Bookman Old Style"/>
          <w:sz w:val="22"/>
          <w:szCs w:val="22"/>
        </w:rPr>
        <w:t xml:space="preserve"> appelli aggiuntivi possono essere </w:t>
      </w:r>
      <w:r w:rsidR="001D3A2A" w:rsidRPr="00541F6B">
        <w:rPr>
          <w:rFonts w:ascii="Bookman Old Style" w:hAnsi="Bookman Old Style"/>
          <w:sz w:val="22"/>
          <w:szCs w:val="22"/>
        </w:rPr>
        <w:t>calendarizzati</w:t>
      </w:r>
      <w:r w:rsidRPr="00541F6B">
        <w:rPr>
          <w:rFonts w:ascii="Bookman Old Style" w:hAnsi="Bookman Old Style"/>
          <w:sz w:val="22"/>
          <w:szCs w:val="22"/>
        </w:rPr>
        <w:t xml:space="preserve"> esclusivamente </w:t>
      </w:r>
      <w:r w:rsidR="001D3A2A" w:rsidRPr="00541F6B">
        <w:rPr>
          <w:rFonts w:ascii="Bookman Old Style" w:hAnsi="Bookman Old Style"/>
          <w:sz w:val="22"/>
          <w:szCs w:val="22"/>
        </w:rPr>
        <w:t xml:space="preserve">nei </w:t>
      </w:r>
      <w:r w:rsidRPr="00541F6B">
        <w:rPr>
          <w:rFonts w:ascii="Bookman Old Style" w:hAnsi="Bookman Old Style"/>
          <w:sz w:val="22"/>
          <w:szCs w:val="22"/>
        </w:rPr>
        <w:t>mes</w:t>
      </w:r>
      <w:r w:rsidR="001D3A2A" w:rsidRPr="00541F6B">
        <w:rPr>
          <w:rFonts w:ascii="Bookman Old Style" w:hAnsi="Bookman Old Style"/>
          <w:sz w:val="22"/>
          <w:szCs w:val="22"/>
        </w:rPr>
        <w:t>i</w:t>
      </w:r>
      <w:r w:rsidRPr="00541F6B">
        <w:rPr>
          <w:rFonts w:ascii="Bookman Old Style" w:hAnsi="Bookman Old Style"/>
          <w:sz w:val="22"/>
          <w:szCs w:val="22"/>
        </w:rPr>
        <w:t xml:space="preserve"> di aprile e </w:t>
      </w:r>
      <w:r w:rsidR="001D3A2A" w:rsidRPr="00541F6B">
        <w:rPr>
          <w:rFonts w:ascii="Bookman Old Style" w:hAnsi="Bookman Old Style"/>
          <w:sz w:val="22"/>
          <w:szCs w:val="22"/>
        </w:rPr>
        <w:t xml:space="preserve">di </w:t>
      </w:r>
      <w:r w:rsidRPr="00541F6B">
        <w:rPr>
          <w:rFonts w:ascii="Bookman Old Style" w:hAnsi="Bookman Old Style"/>
          <w:sz w:val="22"/>
          <w:szCs w:val="22"/>
        </w:rPr>
        <w:t>ottobr</w:t>
      </w:r>
      <w:r w:rsidR="001D3A2A" w:rsidRPr="00541F6B">
        <w:rPr>
          <w:rFonts w:ascii="Bookman Old Style" w:hAnsi="Bookman Old Style"/>
          <w:sz w:val="22"/>
          <w:szCs w:val="22"/>
        </w:rPr>
        <w:t xml:space="preserve">e. Gli </w:t>
      </w:r>
      <w:r w:rsidRPr="00541F6B">
        <w:rPr>
          <w:rFonts w:ascii="Bookman Old Style" w:hAnsi="Bookman Old Style"/>
          <w:sz w:val="22"/>
          <w:szCs w:val="22"/>
        </w:rPr>
        <w:t xml:space="preserve">appelli aggiuntivi </w:t>
      </w:r>
      <w:r w:rsidR="001D3A2A" w:rsidRPr="00541F6B">
        <w:rPr>
          <w:rFonts w:ascii="Bookman Old Style" w:hAnsi="Bookman Old Style"/>
          <w:sz w:val="22"/>
          <w:szCs w:val="22"/>
        </w:rPr>
        <w:t xml:space="preserve">sono a </w:t>
      </w:r>
      <w:r w:rsidRPr="00541F6B">
        <w:rPr>
          <w:rFonts w:ascii="Bookman Old Style" w:hAnsi="Bookman Old Style"/>
          <w:sz w:val="22"/>
          <w:szCs w:val="22"/>
        </w:rPr>
        <w:t xml:space="preserve">discrezione del docente </w:t>
      </w:r>
      <w:r w:rsidR="001D3A2A" w:rsidRPr="00541F6B">
        <w:rPr>
          <w:rFonts w:ascii="Bookman Old Style" w:hAnsi="Bookman Old Style"/>
          <w:sz w:val="22"/>
          <w:szCs w:val="22"/>
        </w:rPr>
        <w:t>previa autorizzazione</w:t>
      </w:r>
      <w:r w:rsidRPr="00541F6B">
        <w:rPr>
          <w:rFonts w:ascii="Bookman Old Style" w:hAnsi="Bookman Old Style"/>
          <w:sz w:val="22"/>
          <w:szCs w:val="22"/>
        </w:rPr>
        <w:t xml:space="preserve"> del Consigli</w:t>
      </w:r>
      <w:r w:rsidR="001D3A2A" w:rsidRPr="00541F6B">
        <w:rPr>
          <w:rFonts w:ascii="Bookman Old Style" w:hAnsi="Bookman Old Style"/>
          <w:sz w:val="22"/>
          <w:szCs w:val="22"/>
        </w:rPr>
        <w:t>o di</w:t>
      </w:r>
      <w:r w:rsidR="004F4AB3" w:rsidRPr="00541F6B">
        <w:rPr>
          <w:rFonts w:ascii="Bookman Old Style" w:hAnsi="Bookman Old Style"/>
          <w:sz w:val="22"/>
          <w:szCs w:val="22"/>
        </w:rPr>
        <w:t xml:space="preserve"> </w:t>
      </w:r>
      <w:r w:rsidR="001D3A2A" w:rsidRPr="00541F6B">
        <w:rPr>
          <w:rFonts w:ascii="Bookman Old Style" w:hAnsi="Bookman Old Style"/>
          <w:sz w:val="22"/>
          <w:szCs w:val="22"/>
        </w:rPr>
        <w:t>c</w:t>
      </w:r>
      <w:r w:rsidRPr="00541F6B">
        <w:rPr>
          <w:rFonts w:ascii="Bookman Old Style" w:hAnsi="Bookman Old Style"/>
          <w:sz w:val="22"/>
          <w:szCs w:val="22"/>
        </w:rPr>
        <w:t xml:space="preserve">orso di </w:t>
      </w:r>
      <w:r w:rsidR="001D3A2A" w:rsidRPr="00541F6B">
        <w:rPr>
          <w:rFonts w:ascii="Bookman Old Style" w:hAnsi="Bookman Old Style"/>
          <w:sz w:val="22"/>
          <w:szCs w:val="22"/>
        </w:rPr>
        <w:t>s</w:t>
      </w:r>
      <w:r w:rsidRPr="00541F6B">
        <w:rPr>
          <w:rFonts w:ascii="Bookman Old Style" w:hAnsi="Bookman Old Style"/>
          <w:sz w:val="22"/>
          <w:szCs w:val="22"/>
        </w:rPr>
        <w:t>tudi.</w:t>
      </w:r>
      <w:r w:rsidR="004F4AB3" w:rsidRPr="00541F6B">
        <w:rPr>
          <w:rFonts w:ascii="Bookman Old Style" w:hAnsi="Bookman Old Style"/>
          <w:sz w:val="22"/>
          <w:szCs w:val="22"/>
        </w:rPr>
        <w:t xml:space="preserve"> </w:t>
      </w:r>
    </w:p>
    <w:p w14:paraId="79C2AA41" w14:textId="77777777" w:rsidR="00EE55F5" w:rsidRDefault="00EE55F5" w:rsidP="00EE55F5">
      <w:pPr>
        <w:pStyle w:val="Corpotesto"/>
        <w:spacing w:before="7" w:line="247" w:lineRule="auto"/>
        <w:ind w:left="0"/>
        <w:jc w:val="both"/>
        <w:rPr>
          <w:rFonts w:ascii="Bookman Old Style" w:hAnsi="Bookman Old Style"/>
          <w:sz w:val="22"/>
          <w:szCs w:val="22"/>
        </w:rPr>
      </w:pPr>
      <w:r w:rsidRPr="00541F6B">
        <w:rPr>
          <w:rFonts w:ascii="Bookman Old Style" w:hAnsi="Bookman Old Style"/>
          <w:sz w:val="22"/>
          <w:szCs w:val="22"/>
        </w:rPr>
        <w:t>A discrezione del docente possono essere concessi appelli riservati in qualsiasi periodo dell'anno a studenti fuori corso, ripetenti, laureandi, e studenti in corso che non abbiano più obblighi di frequenza di insegnamento e a studenti Erasmus che terminassero il periodo di mobilità anteriormente alla data dell'appello ufficiale. Il docente dovrà comunicare l'elenco degli studenti ammessi all'appello alla segreteria didattica.</w:t>
      </w:r>
    </w:p>
    <w:p w14:paraId="3C0A6FA2" w14:textId="77777777" w:rsidR="00894692" w:rsidRDefault="00894692" w:rsidP="009A7EC5">
      <w:pPr>
        <w:pStyle w:val="Paragrafoelenco"/>
        <w:tabs>
          <w:tab w:val="left" w:pos="582"/>
        </w:tabs>
        <w:spacing w:before="60" w:line="247" w:lineRule="auto"/>
        <w:ind w:left="0" w:right="97"/>
        <w:outlineLvl w:val="0"/>
        <w:rPr>
          <w:rFonts w:ascii="Bookman Old Style" w:hAnsi="Bookman Old Style"/>
          <w:b/>
        </w:rPr>
      </w:pPr>
    </w:p>
    <w:p w14:paraId="7769629B" w14:textId="77777777" w:rsidR="00EB5F2F" w:rsidRPr="0092718C" w:rsidRDefault="00197964" w:rsidP="00AA69AF">
      <w:pPr>
        <w:pStyle w:val="Normale1"/>
        <w:jc w:val="center"/>
        <w:rPr>
          <w:rFonts w:ascii="Bookman Old Style" w:hAnsi="Bookman Old Style"/>
          <w:b/>
          <w:color w:val="auto"/>
          <w:sz w:val="22"/>
          <w:szCs w:val="22"/>
          <w:lang w:bidi="it-IT"/>
        </w:rPr>
      </w:pPr>
      <w:r w:rsidRPr="0092718C">
        <w:rPr>
          <w:rFonts w:ascii="Bookman Old Style" w:hAnsi="Bookman Old Style"/>
          <w:b/>
          <w:color w:val="auto"/>
          <w:sz w:val="22"/>
          <w:szCs w:val="22"/>
          <w:lang w:bidi="it-IT"/>
        </w:rPr>
        <w:lastRenderedPageBreak/>
        <w:t>Prova</w:t>
      </w:r>
      <w:r w:rsidR="00EB7462" w:rsidRPr="0092718C">
        <w:rPr>
          <w:rFonts w:ascii="Bookman Old Style" w:hAnsi="Bookman Old Style"/>
          <w:b/>
          <w:color w:val="auto"/>
          <w:sz w:val="22"/>
          <w:szCs w:val="22"/>
          <w:lang w:bidi="it-IT"/>
        </w:rPr>
        <w:t xml:space="preserve"> finale</w:t>
      </w:r>
    </w:p>
    <w:p w14:paraId="20F8BC76" w14:textId="77777777" w:rsidR="003A3901" w:rsidRPr="0092718C" w:rsidRDefault="003A3901" w:rsidP="00401A9C">
      <w:pPr>
        <w:pStyle w:val="Paragrafoelenco"/>
        <w:tabs>
          <w:tab w:val="left" w:pos="582"/>
        </w:tabs>
        <w:spacing w:before="60" w:line="247" w:lineRule="auto"/>
        <w:ind w:left="0" w:right="97"/>
        <w:jc w:val="center"/>
        <w:outlineLvl w:val="0"/>
        <w:rPr>
          <w:rFonts w:ascii="Bookman Old Style" w:hAnsi="Bookman Old Style"/>
        </w:rPr>
      </w:pPr>
    </w:p>
    <w:p w14:paraId="0162C0EE" w14:textId="77777777" w:rsidR="0099772D" w:rsidRPr="0092718C" w:rsidRDefault="0099772D" w:rsidP="0099772D">
      <w:pPr>
        <w:pStyle w:val="Normale1"/>
        <w:jc w:val="both"/>
        <w:rPr>
          <w:rFonts w:ascii="Bookman Old Style" w:hAnsi="Bookman Old Style" w:cs="Calibri"/>
          <w:color w:val="auto"/>
          <w:sz w:val="22"/>
          <w:szCs w:val="22"/>
          <w:lang w:bidi="it-IT"/>
        </w:rPr>
      </w:pPr>
      <w:bookmarkStart w:id="30" w:name="_Hlk55488464"/>
      <w:bookmarkStart w:id="31" w:name="_Hlk54958238"/>
      <w:r w:rsidRPr="0092718C">
        <w:rPr>
          <w:rFonts w:ascii="Bookman Old Style" w:hAnsi="Bookman Old Style" w:cs="Calibri"/>
          <w:color w:val="auto"/>
          <w:sz w:val="22"/>
          <w:szCs w:val="22"/>
          <w:lang w:bidi="it-IT"/>
        </w:rPr>
        <w:t>L</w:t>
      </w:r>
      <w:r w:rsidR="003E09CE" w:rsidRPr="0092718C">
        <w:rPr>
          <w:rFonts w:ascii="Bookman Old Style" w:hAnsi="Bookman Old Style" w:cs="Calibri"/>
          <w:color w:val="auto"/>
          <w:sz w:val="22"/>
          <w:szCs w:val="22"/>
          <w:lang w:bidi="it-IT"/>
        </w:rPr>
        <w:t>e</w:t>
      </w:r>
      <w:r w:rsidRPr="0092718C">
        <w:rPr>
          <w:rFonts w:ascii="Bookman Old Style" w:hAnsi="Bookman Old Style" w:cs="Calibri"/>
          <w:color w:val="auto"/>
          <w:sz w:val="22"/>
          <w:szCs w:val="22"/>
          <w:lang w:bidi="it-IT"/>
        </w:rPr>
        <w:t xml:space="preserve"> pro</w:t>
      </w:r>
      <w:r w:rsidR="003E09CE" w:rsidRPr="0092718C">
        <w:rPr>
          <w:rFonts w:ascii="Bookman Old Style" w:hAnsi="Bookman Old Style" w:cs="Calibri"/>
          <w:color w:val="auto"/>
          <w:sz w:val="22"/>
          <w:szCs w:val="22"/>
          <w:lang w:bidi="it-IT"/>
        </w:rPr>
        <w:t>ve</w:t>
      </w:r>
      <w:r w:rsidRPr="0092718C">
        <w:rPr>
          <w:rFonts w:ascii="Bookman Old Style" w:hAnsi="Bookman Old Style" w:cs="Calibri"/>
          <w:color w:val="auto"/>
          <w:sz w:val="22"/>
          <w:szCs w:val="22"/>
          <w:lang w:bidi="it-IT"/>
        </w:rPr>
        <w:t xml:space="preserve"> final</w:t>
      </w:r>
      <w:r w:rsidR="003E09CE" w:rsidRPr="0092718C">
        <w:rPr>
          <w:rFonts w:ascii="Bookman Old Style" w:hAnsi="Bookman Old Style" w:cs="Calibri"/>
          <w:color w:val="auto"/>
          <w:sz w:val="22"/>
          <w:szCs w:val="22"/>
          <w:lang w:bidi="it-IT"/>
        </w:rPr>
        <w:t>i</w:t>
      </w:r>
      <w:r w:rsidRPr="0092718C">
        <w:rPr>
          <w:rFonts w:ascii="Bookman Old Style" w:hAnsi="Bookman Old Style" w:cs="Calibri"/>
          <w:color w:val="auto"/>
          <w:sz w:val="22"/>
          <w:szCs w:val="22"/>
          <w:lang w:bidi="it-IT"/>
        </w:rPr>
        <w:t xml:space="preserve"> si terr</w:t>
      </w:r>
      <w:r w:rsidR="003E09CE" w:rsidRPr="0092718C">
        <w:rPr>
          <w:rFonts w:ascii="Bookman Old Style" w:hAnsi="Bookman Old Style" w:cs="Calibri"/>
          <w:color w:val="auto"/>
          <w:sz w:val="22"/>
          <w:szCs w:val="22"/>
          <w:lang w:bidi="it-IT"/>
        </w:rPr>
        <w:t>anno di regola nei mesi di</w:t>
      </w:r>
      <w:r w:rsidR="00C376C6" w:rsidRPr="0092718C">
        <w:rPr>
          <w:rFonts w:ascii="Bookman Old Style" w:hAnsi="Bookman Old Style" w:cs="Calibri"/>
          <w:color w:val="auto"/>
          <w:sz w:val="22"/>
          <w:szCs w:val="22"/>
          <w:lang w:bidi="it-IT"/>
        </w:rPr>
        <w:t xml:space="preserve"> luglio (I sessione), ottobre (II sessione), dicembre (III sessione) e aprile dell’anno successivo</w:t>
      </w:r>
      <w:r w:rsidR="009824A3" w:rsidRPr="0092718C">
        <w:rPr>
          <w:rFonts w:ascii="Bookman Old Style" w:hAnsi="Bookman Old Style" w:cs="Calibri"/>
          <w:color w:val="auto"/>
          <w:sz w:val="22"/>
          <w:szCs w:val="22"/>
          <w:lang w:bidi="it-IT"/>
        </w:rPr>
        <w:t xml:space="preserve"> (IV sessione).</w:t>
      </w:r>
    </w:p>
    <w:bookmarkEnd w:id="30"/>
    <w:p w14:paraId="44901791" w14:textId="77777777" w:rsidR="0099772D" w:rsidRPr="005C2B84" w:rsidRDefault="0099772D" w:rsidP="007A4DA2">
      <w:pPr>
        <w:pStyle w:val="Normale1"/>
        <w:jc w:val="both"/>
        <w:rPr>
          <w:rFonts w:ascii="Bookman Old Style" w:hAnsi="Bookman Old Style"/>
          <w:color w:val="auto"/>
          <w:sz w:val="22"/>
          <w:szCs w:val="22"/>
          <w:highlight w:val="yellow"/>
          <w:lang w:bidi="it-IT"/>
        </w:rPr>
      </w:pPr>
    </w:p>
    <w:bookmarkEnd w:id="31"/>
    <w:p w14:paraId="66E4FCDA" w14:textId="77777777" w:rsidR="00B1446A" w:rsidRDefault="0092718C" w:rsidP="0092718C">
      <w:pPr>
        <w:spacing w:before="7"/>
        <w:rPr>
          <w:rFonts w:ascii="Arial" w:hAnsi="Arial" w:cs="Arial"/>
          <w:color w:val="333333"/>
          <w:sz w:val="18"/>
          <w:szCs w:val="18"/>
          <w:shd w:val="clear" w:color="auto" w:fill="FFFFFF"/>
        </w:rPr>
      </w:pPr>
      <w:r w:rsidRPr="0092718C">
        <w:rPr>
          <w:rFonts w:ascii="Bookman Old Style" w:hAnsi="Bookman Old Style" w:cs="Calibri"/>
        </w:rPr>
        <w:t>Secondo l'ordinamento, gli studenti hanno l'obbligo di svolgere 9 CFU di tirocinio (TAF F) e l'obbligo di conseguire 12 CFU di attività a scelta (TAF D); i CFU previsti per la prova finale sono 3, per un totale di 24 CFU.</w:t>
      </w:r>
      <w:r w:rsidRPr="0092718C">
        <w:rPr>
          <w:rFonts w:ascii="Bookman Old Style" w:hAnsi="Bookman Old Style" w:cs="Calibri"/>
        </w:rPr>
        <w:br/>
      </w:r>
      <w:r w:rsidRPr="0092718C">
        <w:rPr>
          <w:rFonts w:ascii="Bookman Old Style" w:hAnsi="Bookman Old Style" w:cs="Calibri"/>
        </w:rPr>
        <w:br/>
        <w:t xml:space="preserve">In particolare, gli studenti che svolgono la mobilità Erasmus+ for </w:t>
      </w:r>
      <w:proofErr w:type="spellStart"/>
      <w:r w:rsidRPr="0092718C">
        <w:rPr>
          <w:rFonts w:ascii="Bookman Old Style" w:hAnsi="Bookman Old Style" w:cs="Calibri"/>
        </w:rPr>
        <w:t>Traineeship</w:t>
      </w:r>
      <w:proofErr w:type="spellEnd"/>
      <w:r w:rsidRPr="0092718C">
        <w:rPr>
          <w:rFonts w:ascii="Bookman Old Style" w:hAnsi="Bookman Old Style" w:cs="Calibri"/>
        </w:rPr>
        <w:t xml:space="preserve"> o Ulisse per tirocinio e gli studenti che svolgono tirocini in sedi nazionali (esclusi i tirocini locali) potranno conseguire:</w:t>
      </w:r>
      <w:r w:rsidRPr="0092718C">
        <w:rPr>
          <w:rFonts w:ascii="Bookman Old Style" w:hAnsi="Bookman Old Style" w:cs="Calibri"/>
        </w:rPr>
        <w:br/>
        <w:t>- 9 CFU per il tirocinio e presentare richiesta per il riconoscimento di ulteriori crediti per Attività a scelta dello studente, allegando la certificazione rilasciata dallo studio con il numero di ore di attività complessivamente svolte. Verrà riconosciuto1 ulteriore CFU di Attività a scelta dello studente per ogni 25 ore oltre le 225, fino ad un massimo di 12 CFU.</w:t>
      </w:r>
      <w:r w:rsidRPr="0092718C">
        <w:rPr>
          <w:rFonts w:ascii="Bookman Old Style" w:hAnsi="Bookman Old Style" w:cs="Calibri"/>
        </w:rPr>
        <w:br/>
      </w:r>
      <w:r w:rsidRPr="0092718C">
        <w:rPr>
          <w:rFonts w:ascii="Bookman Old Style" w:hAnsi="Bookman Old Style" w:cs="Calibri"/>
        </w:rPr>
        <w:br/>
        <w:t>I crediti della prova finale verranno acquisiti come segue:</w:t>
      </w:r>
      <w:r w:rsidRPr="0092718C">
        <w:rPr>
          <w:rFonts w:ascii="Bookman Old Style" w:hAnsi="Bookman Old Style" w:cs="Calibri"/>
        </w:rPr>
        <w:br/>
        <w:t>- presentazione di una relazione di tirocinio</w:t>
      </w:r>
      <w:r w:rsidRPr="0092718C">
        <w:rPr>
          <w:rFonts w:ascii="Bookman Old Style" w:hAnsi="Bookman Old Style" w:cs="Calibri"/>
        </w:rPr>
        <w:br/>
        <w:t>- predisposizione di un portfolio sulle attività svolte nel triennio</w:t>
      </w:r>
      <w:r w:rsidRPr="0092718C">
        <w:rPr>
          <w:rFonts w:ascii="Bookman Old Style" w:hAnsi="Bookman Old Style" w:cs="Calibri"/>
        </w:rPr>
        <w:br/>
        <w:t>- presentazione, con la guida di un docente referente, di un breve testo scritto su un tema monografico oppure di una elaborazione grafico-progettuale.</w:t>
      </w:r>
      <w:r w:rsidRPr="0092718C">
        <w:rPr>
          <w:rFonts w:ascii="Bookman Old Style" w:hAnsi="Bookman Old Style" w:cs="Calibri"/>
        </w:rPr>
        <w:br/>
        <w:t>Lo studente sceglierà un docente al quale sottoporre la relazione di tirocinio e il portfolio, e con la guida del quale elaborare il saggio conclusivo. Dopo l'approvazione del docente, gli elaborati verranno presentati alla commissione di laurea e brevemente discussi alla presenza dello studente. Per l'attribuzione del punteggio (previsto dalla scheda SUA) si propone:</w:t>
      </w:r>
      <w:r w:rsidRPr="0092718C">
        <w:rPr>
          <w:rFonts w:ascii="Bookman Old Style" w:hAnsi="Bookman Old Style" w:cs="Calibri"/>
        </w:rPr>
        <w:br/>
        <w:t>- da 0 a 3 punti per la carriera (come precedentemente previsto)</w:t>
      </w:r>
      <w:r w:rsidRPr="0092718C">
        <w:rPr>
          <w:rFonts w:ascii="Bookman Old Style" w:hAnsi="Bookman Old Style" w:cs="Calibri"/>
        </w:rPr>
        <w:br/>
        <w:t>- da 0 a 3 punti per la relazione di tirocinio</w:t>
      </w:r>
      <w:r w:rsidRPr="0092718C">
        <w:rPr>
          <w:rFonts w:ascii="Bookman Old Style" w:hAnsi="Bookman Old Style" w:cs="Calibri"/>
        </w:rPr>
        <w:br/>
        <w:t>- da 0 a 3 punti per il portfolio</w:t>
      </w:r>
      <w:r w:rsidRPr="0092718C">
        <w:rPr>
          <w:rFonts w:ascii="Bookman Old Style" w:hAnsi="Bookman Old Style" w:cs="Calibri"/>
        </w:rPr>
        <w:br/>
        <w:t>- da 0 a 3 punti per il saggio conclusivo</w:t>
      </w:r>
      <w:r>
        <w:rPr>
          <w:rFonts w:ascii="Arial" w:hAnsi="Arial" w:cs="Arial"/>
          <w:color w:val="333333"/>
          <w:sz w:val="18"/>
          <w:szCs w:val="18"/>
          <w:shd w:val="clear" w:color="auto" w:fill="FFFFFF"/>
        </w:rPr>
        <w:t>.</w:t>
      </w:r>
    </w:p>
    <w:p w14:paraId="79C52111" w14:textId="77777777" w:rsidR="0092718C" w:rsidRPr="00610C0E" w:rsidRDefault="0092718C" w:rsidP="0045023C">
      <w:pPr>
        <w:spacing w:before="7"/>
        <w:jc w:val="both"/>
        <w:rPr>
          <w:rFonts w:ascii="Bookman Old Style" w:hAnsi="Bookman Old Style"/>
          <w:b/>
          <w:highlight w:val="yellow"/>
        </w:rPr>
      </w:pPr>
    </w:p>
    <w:p w14:paraId="1A927C45" w14:textId="77777777" w:rsidR="00BB4524" w:rsidRPr="0092718C" w:rsidRDefault="00DD7F79" w:rsidP="00401A9C">
      <w:pPr>
        <w:pStyle w:val="Corpotesto"/>
        <w:spacing w:before="3"/>
        <w:ind w:left="0"/>
        <w:jc w:val="center"/>
        <w:outlineLvl w:val="0"/>
        <w:rPr>
          <w:rFonts w:ascii="Bookman Old Style" w:hAnsi="Bookman Old Style"/>
          <w:b/>
          <w:sz w:val="22"/>
          <w:szCs w:val="22"/>
        </w:rPr>
      </w:pPr>
      <w:r w:rsidRPr="0092718C">
        <w:rPr>
          <w:rFonts w:ascii="Bookman Old Style" w:hAnsi="Bookman Old Style"/>
          <w:b/>
          <w:sz w:val="22"/>
          <w:szCs w:val="22"/>
        </w:rPr>
        <w:t>Attività formative scelte dallo studente</w:t>
      </w:r>
      <w:r w:rsidR="00BB4524" w:rsidRPr="0092718C">
        <w:rPr>
          <w:rFonts w:ascii="Bookman Old Style" w:hAnsi="Bookman Old Style"/>
          <w:b/>
          <w:sz w:val="22"/>
          <w:szCs w:val="22"/>
        </w:rPr>
        <w:t>.</w:t>
      </w:r>
    </w:p>
    <w:p w14:paraId="00B6168C" w14:textId="77777777" w:rsidR="00C00494" w:rsidRPr="0092718C" w:rsidRDefault="00C00494" w:rsidP="00401A9C">
      <w:pPr>
        <w:pStyle w:val="Corpotesto"/>
        <w:spacing w:before="3"/>
        <w:ind w:left="0"/>
        <w:jc w:val="center"/>
        <w:outlineLvl w:val="0"/>
        <w:rPr>
          <w:rFonts w:ascii="Bookman Old Style" w:hAnsi="Bookman Old Style"/>
          <w:b/>
          <w:sz w:val="22"/>
          <w:szCs w:val="22"/>
        </w:rPr>
      </w:pPr>
    </w:p>
    <w:p w14:paraId="648BA42B" w14:textId="77777777" w:rsidR="00C210A9" w:rsidRPr="0092718C" w:rsidRDefault="00C210A9" w:rsidP="00C210A9">
      <w:pPr>
        <w:spacing w:line="276" w:lineRule="auto"/>
        <w:rPr>
          <w:rFonts w:ascii="Bookman Old Style" w:hAnsi="Bookman Old Style"/>
        </w:rPr>
      </w:pPr>
      <w:bookmarkStart w:id="32" w:name="_Hlk55489679"/>
      <w:r w:rsidRPr="0092718C">
        <w:rPr>
          <w:rFonts w:ascii="Bookman Old Style" w:hAnsi="Bookman Old Style"/>
        </w:rPr>
        <w:t>I crediti relativi alle attività a scelta possono essere acquisiti secondo le seguenti modalità:</w:t>
      </w:r>
    </w:p>
    <w:bookmarkEnd w:id="32"/>
    <w:p w14:paraId="5C25DF03" w14:textId="77777777" w:rsidR="003312EA" w:rsidRPr="0092718C" w:rsidRDefault="003312EA" w:rsidP="00C210A9">
      <w:pPr>
        <w:spacing w:line="276" w:lineRule="auto"/>
        <w:rPr>
          <w:rFonts w:ascii="Bookman Old Style" w:hAnsi="Bookman Old Style"/>
        </w:rPr>
      </w:pPr>
    </w:p>
    <w:p w14:paraId="33E94FC8" w14:textId="77777777" w:rsidR="00C210A9" w:rsidRPr="0092718C" w:rsidRDefault="00C210A9" w:rsidP="00C210A9">
      <w:pPr>
        <w:spacing w:line="276" w:lineRule="auto"/>
        <w:rPr>
          <w:rFonts w:ascii="Bookman Old Style" w:hAnsi="Bookman Old Style"/>
        </w:rPr>
      </w:pPr>
      <w:r w:rsidRPr="0092718C">
        <w:rPr>
          <w:rFonts w:ascii="Bookman Old Style" w:hAnsi="Bookman Old Style"/>
        </w:rPr>
        <w:t xml:space="preserve">A) Attività coerenti con il percorso formativo, che non corrispondono a insegnamenti inseriti nell'offerta formativa di uno dei </w:t>
      </w:r>
      <w:r w:rsidR="005160F3" w:rsidRPr="0092718C">
        <w:rPr>
          <w:rFonts w:ascii="Bookman Old Style" w:hAnsi="Bookman Old Style"/>
        </w:rPr>
        <w:t>c</w:t>
      </w:r>
      <w:r w:rsidRPr="0092718C">
        <w:rPr>
          <w:rFonts w:ascii="Bookman Old Style" w:hAnsi="Bookman Old Style"/>
        </w:rPr>
        <w:t xml:space="preserve">orsi di </w:t>
      </w:r>
      <w:r w:rsidR="005160F3" w:rsidRPr="0092718C">
        <w:rPr>
          <w:rFonts w:ascii="Bookman Old Style" w:hAnsi="Bookman Old Style"/>
        </w:rPr>
        <w:t>l</w:t>
      </w:r>
      <w:r w:rsidRPr="0092718C">
        <w:rPr>
          <w:rFonts w:ascii="Bookman Old Style" w:hAnsi="Bookman Old Style"/>
        </w:rPr>
        <w:t>aurea dell'Ateneo, purché soggette ad una valutazione finale</w:t>
      </w:r>
      <w:r w:rsidR="005160F3" w:rsidRPr="0092718C">
        <w:rPr>
          <w:rFonts w:ascii="Bookman Old Style" w:hAnsi="Bookman Old Style"/>
        </w:rPr>
        <w:t>;</w:t>
      </w:r>
      <w:r w:rsidRPr="0092718C">
        <w:rPr>
          <w:rFonts w:ascii="Bookman Old Style" w:hAnsi="Bookman Old Style"/>
        </w:rPr>
        <w:t xml:space="preserve"> in questo caso i CFU conseguiti e l'idoneità riportata non concorreranno al computo della media</w:t>
      </w:r>
      <w:r w:rsidR="005160F3" w:rsidRPr="0092718C">
        <w:rPr>
          <w:rFonts w:ascii="Bookman Old Style" w:hAnsi="Bookman Old Style"/>
        </w:rPr>
        <w:t>.</w:t>
      </w:r>
      <w:r w:rsidR="004F4AB3" w:rsidRPr="0092718C">
        <w:rPr>
          <w:rFonts w:ascii="Bookman Old Style" w:hAnsi="Bookman Old Style"/>
        </w:rPr>
        <w:t xml:space="preserve"> </w:t>
      </w:r>
      <w:r w:rsidR="005160F3" w:rsidRPr="0092718C">
        <w:rPr>
          <w:rFonts w:ascii="Bookman Old Style" w:hAnsi="Bookman Old Style"/>
        </w:rPr>
        <w:t>T</w:t>
      </w:r>
      <w:r w:rsidRPr="0092718C">
        <w:rPr>
          <w:rFonts w:ascii="Bookman Old Style" w:hAnsi="Bookman Old Style"/>
        </w:rPr>
        <w:t xml:space="preserve">ali attività (laboratori, </w:t>
      </w:r>
      <w:r w:rsidR="005160F3" w:rsidRPr="0092718C">
        <w:rPr>
          <w:rFonts w:ascii="Bookman Old Style" w:hAnsi="Bookman Old Style"/>
        </w:rPr>
        <w:t>s</w:t>
      </w:r>
      <w:r w:rsidRPr="0092718C">
        <w:rPr>
          <w:rFonts w:ascii="Bookman Old Style" w:hAnsi="Bookman Old Style"/>
        </w:rPr>
        <w:t xml:space="preserve">cuole </w:t>
      </w:r>
      <w:r w:rsidR="005160F3" w:rsidRPr="0092718C">
        <w:rPr>
          <w:rFonts w:ascii="Bookman Old Style" w:hAnsi="Bookman Old Style"/>
        </w:rPr>
        <w:t>e</w:t>
      </w:r>
      <w:r w:rsidRPr="0092718C">
        <w:rPr>
          <w:rFonts w:ascii="Bookman Old Style" w:hAnsi="Bookman Old Style"/>
        </w:rPr>
        <w:t>stive, workshop</w:t>
      </w:r>
      <w:r w:rsidR="005160F3" w:rsidRPr="0092718C">
        <w:rPr>
          <w:rFonts w:ascii="Bookman Old Style" w:hAnsi="Bookman Old Style"/>
        </w:rPr>
        <w:t xml:space="preserve">, </w:t>
      </w:r>
      <w:r w:rsidRPr="0092718C">
        <w:rPr>
          <w:rFonts w:ascii="Bookman Old Style" w:hAnsi="Bookman Old Style"/>
        </w:rPr>
        <w:t xml:space="preserve">...) possono essere: </w:t>
      </w:r>
    </w:p>
    <w:p w14:paraId="18A66F65" w14:textId="77777777" w:rsidR="00C210A9" w:rsidRPr="0092718C" w:rsidRDefault="00C210A9" w:rsidP="00DD385D">
      <w:pPr>
        <w:spacing w:line="276" w:lineRule="auto"/>
        <w:ind w:left="720"/>
        <w:rPr>
          <w:rFonts w:ascii="Bookman Old Style" w:hAnsi="Bookman Old Style"/>
        </w:rPr>
      </w:pPr>
      <w:r w:rsidRPr="0092718C">
        <w:rPr>
          <w:rFonts w:ascii="Bookman Old Style" w:hAnsi="Bookman Old Style"/>
        </w:rPr>
        <w:t xml:space="preserve">- organizzate dal Dipartimento e approvate preventivamente dai Consigli di </w:t>
      </w:r>
      <w:r w:rsidR="00DD385D" w:rsidRPr="0092718C">
        <w:rPr>
          <w:rFonts w:ascii="Bookman Old Style" w:hAnsi="Bookman Old Style"/>
        </w:rPr>
        <w:t>c</w:t>
      </w:r>
      <w:r w:rsidRPr="0092718C">
        <w:rPr>
          <w:rFonts w:ascii="Bookman Old Style" w:hAnsi="Bookman Old Style"/>
        </w:rPr>
        <w:t>orso di</w:t>
      </w:r>
      <w:r w:rsidR="00DD385D" w:rsidRPr="0092718C">
        <w:rPr>
          <w:rFonts w:ascii="Bookman Old Style" w:hAnsi="Bookman Old Style"/>
        </w:rPr>
        <w:t xml:space="preserve"> studio</w:t>
      </w:r>
      <w:r w:rsidRPr="0092718C">
        <w:rPr>
          <w:rFonts w:ascii="Bookman Old Style" w:hAnsi="Bookman Old Style"/>
        </w:rPr>
        <w:t xml:space="preserve">, in questo caso il Consiglio stabilisce il numero dei CFU attribuiti sulla base </w:t>
      </w:r>
      <w:r w:rsidR="00DD385D" w:rsidRPr="0092718C">
        <w:rPr>
          <w:rFonts w:ascii="Bookman Old Style" w:hAnsi="Bookman Old Style"/>
        </w:rPr>
        <w:t>della regola 1 CFU ogni 25 ore</w:t>
      </w:r>
      <w:r w:rsidRPr="0092718C">
        <w:rPr>
          <w:rFonts w:ascii="Bookman Old Style" w:hAnsi="Bookman Old Style"/>
        </w:rPr>
        <w:t xml:space="preserve">, e individua un docente responsabile dell'attività che avrà il compito di verificare le idoneità e trasmettere al Consiglio l'elenco degli studenti idonei per </w:t>
      </w:r>
      <w:r w:rsidR="00DD385D" w:rsidRPr="0092718C">
        <w:rPr>
          <w:rFonts w:ascii="Bookman Old Style" w:hAnsi="Bookman Old Style"/>
        </w:rPr>
        <w:t>l’</w:t>
      </w:r>
      <w:r w:rsidRPr="0092718C">
        <w:rPr>
          <w:rFonts w:ascii="Bookman Old Style" w:hAnsi="Bookman Old Style"/>
        </w:rPr>
        <w:t>approvazione a ratifica;</w:t>
      </w:r>
    </w:p>
    <w:p w14:paraId="440C30F6" w14:textId="77777777" w:rsidR="00C210A9" w:rsidRPr="0092718C" w:rsidRDefault="00C210A9" w:rsidP="00DD385D">
      <w:pPr>
        <w:spacing w:line="276" w:lineRule="auto"/>
        <w:ind w:left="720"/>
        <w:rPr>
          <w:rFonts w:ascii="Bookman Old Style" w:hAnsi="Bookman Old Style"/>
        </w:rPr>
      </w:pPr>
      <w:r w:rsidRPr="0092718C">
        <w:rPr>
          <w:rFonts w:ascii="Bookman Old Style" w:hAnsi="Bookman Old Style"/>
        </w:rPr>
        <w:t xml:space="preserve">- organizzate da altre amministrazioni: in questo caso lo studente presenta l'istanza di riconoscimento al Consiglio di </w:t>
      </w:r>
      <w:r w:rsidR="00DD385D" w:rsidRPr="0092718C">
        <w:rPr>
          <w:rFonts w:ascii="Bookman Old Style" w:hAnsi="Bookman Old Style"/>
        </w:rPr>
        <w:t>c</w:t>
      </w:r>
      <w:r w:rsidRPr="0092718C">
        <w:rPr>
          <w:rFonts w:ascii="Bookman Old Style" w:hAnsi="Bookman Old Style"/>
        </w:rPr>
        <w:t xml:space="preserve">orso di </w:t>
      </w:r>
      <w:r w:rsidR="00DD385D" w:rsidRPr="0092718C">
        <w:rPr>
          <w:rFonts w:ascii="Bookman Old Style" w:hAnsi="Bookman Old Style"/>
        </w:rPr>
        <w:t>s</w:t>
      </w:r>
      <w:r w:rsidRPr="0092718C">
        <w:rPr>
          <w:rFonts w:ascii="Bookman Old Style" w:hAnsi="Bookman Old Style"/>
        </w:rPr>
        <w:t>tudi</w:t>
      </w:r>
      <w:r w:rsidR="00DD385D" w:rsidRPr="0092718C">
        <w:rPr>
          <w:rFonts w:ascii="Bookman Old Style" w:hAnsi="Bookman Old Style"/>
        </w:rPr>
        <w:t>o</w:t>
      </w:r>
      <w:r w:rsidRPr="0092718C">
        <w:rPr>
          <w:rFonts w:ascii="Bookman Old Style" w:hAnsi="Bookman Old Style"/>
        </w:rPr>
        <w:t xml:space="preserve">, completa di un attestato che confermi il superamento. </w:t>
      </w:r>
      <w:bookmarkStart w:id="33" w:name="_Hlk55489941"/>
      <w:r w:rsidRPr="0092718C">
        <w:rPr>
          <w:rFonts w:ascii="Bookman Old Style" w:hAnsi="Bookman Old Style"/>
        </w:rPr>
        <w:t>Il Consiglio valuta la coerenza con il percorso formativo e stabilisce</w:t>
      </w:r>
      <w:r w:rsidR="004F4AB3" w:rsidRPr="0092718C">
        <w:rPr>
          <w:rFonts w:ascii="Bookman Old Style" w:hAnsi="Bookman Old Style"/>
        </w:rPr>
        <w:t xml:space="preserve"> </w:t>
      </w:r>
      <w:r w:rsidRPr="0092718C">
        <w:rPr>
          <w:rFonts w:ascii="Bookman Old Style" w:hAnsi="Bookman Old Style"/>
        </w:rPr>
        <w:t>il numero di CFU attribuibili.</w:t>
      </w:r>
      <w:bookmarkEnd w:id="33"/>
    </w:p>
    <w:p w14:paraId="22BF1AD8" w14:textId="77777777" w:rsidR="00DD385D" w:rsidRPr="0092718C" w:rsidRDefault="00DD385D" w:rsidP="00DD385D">
      <w:pPr>
        <w:spacing w:line="276" w:lineRule="auto"/>
        <w:ind w:left="720"/>
        <w:rPr>
          <w:rFonts w:ascii="Bookman Old Style" w:hAnsi="Bookman Old Style"/>
        </w:rPr>
      </w:pPr>
    </w:p>
    <w:p w14:paraId="1875A344" w14:textId="77777777" w:rsidR="00C210A9" w:rsidRPr="0092718C" w:rsidRDefault="00C210A9" w:rsidP="00C210A9">
      <w:pPr>
        <w:spacing w:line="276" w:lineRule="auto"/>
        <w:rPr>
          <w:rFonts w:ascii="Bookman Old Style" w:hAnsi="Bookman Old Style"/>
        </w:rPr>
      </w:pPr>
      <w:r w:rsidRPr="0092718C">
        <w:rPr>
          <w:rFonts w:ascii="Bookman Old Style" w:hAnsi="Bookman Old Style"/>
        </w:rPr>
        <w:t xml:space="preserve">In caso di certificazioni che attestano la conoscenza di una lingua straniera il numero massimo di </w:t>
      </w:r>
      <w:r w:rsidR="003312EA" w:rsidRPr="0092718C">
        <w:rPr>
          <w:rFonts w:ascii="Bookman Old Style" w:hAnsi="Bookman Old Style"/>
        </w:rPr>
        <w:t xml:space="preserve">CFU </w:t>
      </w:r>
      <w:r w:rsidRPr="0092718C">
        <w:rPr>
          <w:rFonts w:ascii="Bookman Old Style" w:hAnsi="Bookman Old Style"/>
        </w:rPr>
        <w:t>riconoscibili è 3</w:t>
      </w:r>
      <w:r w:rsidR="003312EA" w:rsidRPr="0092718C">
        <w:rPr>
          <w:rFonts w:ascii="Bookman Old Style" w:hAnsi="Bookman Old Style"/>
        </w:rPr>
        <w:t>.</w:t>
      </w:r>
    </w:p>
    <w:p w14:paraId="74053686" w14:textId="77777777" w:rsidR="003312EA" w:rsidRPr="0092718C" w:rsidRDefault="003312EA" w:rsidP="00C210A9">
      <w:pPr>
        <w:spacing w:line="276" w:lineRule="auto"/>
        <w:rPr>
          <w:rFonts w:ascii="Bookman Old Style" w:hAnsi="Bookman Old Style"/>
        </w:rPr>
      </w:pPr>
    </w:p>
    <w:p w14:paraId="0709B62F" w14:textId="77777777" w:rsidR="00DB6C91" w:rsidRDefault="00C210A9" w:rsidP="00C210A9">
      <w:pPr>
        <w:spacing w:line="276" w:lineRule="auto"/>
        <w:rPr>
          <w:rFonts w:ascii="Bookman Old Style" w:hAnsi="Bookman Old Style"/>
        </w:rPr>
      </w:pPr>
      <w:bookmarkStart w:id="34" w:name="_Hlk55490041"/>
      <w:r w:rsidRPr="0092718C">
        <w:rPr>
          <w:rFonts w:ascii="Bookman Old Style" w:hAnsi="Bookman Old Style"/>
        </w:rPr>
        <w:t xml:space="preserve">B) Corsi inseriti nell'offerta formativa di uno dei </w:t>
      </w:r>
      <w:r w:rsidR="001C63BB" w:rsidRPr="0092718C">
        <w:rPr>
          <w:rFonts w:ascii="Bookman Old Style" w:hAnsi="Bookman Old Style"/>
        </w:rPr>
        <w:t>c</w:t>
      </w:r>
      <w:r w:rsidRPr="0092718C">
        <w:rPr>
          <w:rFonts w:ascii="Bookman Old Style" w:hAnsi="Bookman Old Style"/>
        </w:rPr>
        <w:t xml:space="preserve">orsi di </w:t>
      </w:r>
      <w:r w:rsidR="001C63BB" w:rsidRPr="0092718C">
        <w:rPr>
          <w:rFonts w:ascii="Bookman Old Style" w:hAnsi="Bookman Old Style"/>
        </w:rPr>
        <w:t>studio</w:t>
      </w:r>
      <w:r w:rsidR="0092718C" w:rsidRPr="0092718C">
        <w:rPr>
          <w:rFonts w:ascii="Bookman Old Style" w:hAnsi="Bookman Old Style"/>
        </w:rPr>
        <w:t xml:space="preserve"> </w:t>
      </w:r>
      <w:r w:rsidRPr="0092718C">
        <w:rPr>
          <w:rFonts w:ascii="Bookman Old Style" w:hAnsi="Bookman Old Style"/>
        </w:rPr>
        <w:t>del Dipartimento</w:t>
      </w:r>
      <w:r w:rsidR="00DB6C91" w:rsidRPr="0092718C">
        <w:rPr>
          <w:rFonts w:ascii="Bookman Old Style" w:hAnsi="Bookman Old Style"/>
        </w:rPr>
        <w:t>.</w:t>
      </w:r>
    </w:p>
    <w:p w14:paraId="1A9ED429" w14:textId="77777777" w:rsidR="001457DC" w:rsidRPr="0092718C" w:rsidRDefault="001457DC" w:rsidP="00C210A9">
      <w:pPr>
        <w:spacing w:line="276" w:lineRule="auto"/>
        <w:rPr>
          <w:rFonts w:ascii="Bookman Old Style" w:hAnsi="Bookman Old Style"/>
        </w:rPr>
      </w:pPr>
    </w:p>
    <w:p w14:paraId="5A3DED61" w14:textId="77777777" w:rsidR="00C210A9" w:rsidRPr="0092718C" w:rsidRDefault="00DB6C91" w:rsidP="002B7A29">
      <w:pPr>
        <w:spacing w:line="276" w:lineRule="auto"/>
        <w:rPr>
          <w:rFonts w:ascii="Bookman Old Style" w:hAnsi="Bookman Old Style"/>
        </w:rPr>
      </w:pPr>
      <w:r w:rsidRPr="0092718C">
        <w:rPr>
          <w:rFonts w:ascii="Bookman Old Style" w:hAnsi="Bookman Old Style"/>
        </w:rPr>
        <w:t>G</w:t>
      </w:r>
      <w:r w:rsidR="00C210A9" w:rsidRPr="0092718C">
        <w:rPr>
          <w:rFonts w:ascii="Bookman Old Style" w:hAnsi="Bookman Old Style"/>
        </w:rPr>
        <w:t xml:space="preserve">li studenti dovranno completare </w:t>
      </w:r>
      <w:r w:rsidR="00D63B0E" w:rsidRPr="0092718C">
        <w:rPr>
          <w:rFonts w:ascii="Bookman Old Style" w:hAnsi="Bookman Old Style"/>
        </w:rPr>
        <w:t>in autonomia</w:t>
      </w:r>
      <w:r w:rsidR="00C210A9" w:rsidRPr="0092718C">
        <w:rPr>
          <w:rFonts w:ascii="Bookman Old Style" w:hAnsi="Bookman Old Style"/>
        </w:rPr>
        <w:t xml:space="preserve"> il proprio piano di studi e caricare sul libretto i corsi a scelta </w:t>
      </w:r>
      <w:r w:rsidRPr="0092718C">
        <w:rPr>
          <w:rFonts w:ascii="Bookman Old Style" w:hAnsi="Bookman Old Style"/>
        </w:rPr>
        <w:t xml:space="preserve">nell’ambito di quelli </w:t>
      </w:r>
      <w:r w:rsidR="00C210A9" w:rsidRPr="0092718C">
        <w:rPr>
          <w:rFonts w:ascii="Bookman Old Style" w:hAnsi="Bookman Old Style"/>
        </w:rPr>
        <w:t>offerti dal Dipartimento</w:t>
      </w:r>
      <w:r w:rsidRPr="0092718C">
        <w:rPr>
          <w:rFonts w:ascii="Bookman Old Style" w:hAnsi="Bookman Old Style"/>
        </w:rPr>
        <w:t>.</w:t>
      </w:r>
      <w:r w:rsidR="0092718C">
        <w:rPr>
          <w:rFonts w:ascii="Bookman Old Style" w:hAnsi="Bookman Old Style"/>
        </w:rPr>
        <w:t xml:space="preserve"> </w:t>
      </w:r>
      <w:r w:rsidR="00C210A9" w:rsidRPr="0092718C">
        <w:rPr>
          <w:rFonts w:ascii="Bookman Old Style" w:hAnsi="Bookman Old Style"/>
        </w:rPr>
        <w:t>Si precisa che in nessun caso lo studente può sostenere una seconda volta</w:t>
      </w:r>
      <w:r w:rsidR="0092718C">
        <w:rPr>
          <w:rFonts w:ascii="Bookman Old Style" w:hAnsi="Bookman Old Style"/>
        </w:rPr>
        <w:t xml:space="preserve"> </w:t>
      </w:r>
      <w:r w:rsidR="00C210A9" w:rsidRPr="0092718C">
        <w:rPr>
          <w:rFonts w:ascii="Bookman Old Style" w:hAnsi="Bookman Old Style"/>
        </w:rPr>
        <w:t>un esame già superato e verbalizzato</w:t>
      </w:r>
      <w:r w:rsidR="002B7A29" w:rsidRPr="0092718C">
        <w:rPr>
          <w:rFonts w:ascii="Bookman Old Style" w:hAnsi="Bookman Old Style"/>
        </w:rPr>
        <w:t>.</w:t>
      </w:r>
    </w:p>
    <w:bookmarkEnd w:id="34"/>
    <w:p w14:paraId="14C87CD4" w14:textId="77777777" w:rsidR="003312EA" w:rsidRPr="0092718C" w:rsidRDefault="003312EA" w:rsidP="007D3D05">
      <w:pPr>
        <w:adjustRightInd w:val="0"/>
        <w:rPr>
          <w:rFonts w:ascii="Bookman Old Style" w:hAnsi="Bookman Old Style"/>
        </w:rPr>
      </w:pPr>
    </w:p>
    <w:p w14:paraId="6A699BA4" w14:textId="77777777" w:rsidR="00C210A9" w:rsidRPr="0092718C" w:rsidRDefault="00C210A9" w:rsidP="00C210A9">
      <w:pPr>
        <w:spacing w:line="276" w:lineRule="auto"/>
        <w:rPr>
          <w:rFonts w:ascii="Bookman Old Style" w:hAnsi="Bookman Old Style"/>
        </w:rPr>
      </w:pPr>
      <w:r w:rsidRPr="0092718C">
        <w:rPr>
          <w:rFonts w:ascii="Bookman Old Style" w:hAnsi="Bookman Old Style"/>
        </w:rPr>
        <w:t xml:space="preserve">C) Corsi inseriti nell'offerta formativa di uno dei </w:t>
      </w:r>
      <w:r w:rsidR="00A07DE5" w:rsidRPr="0092718C">
        <w:rPr>
          <w:rFonts w:ascii="Bookman Old Style" w:hAnsi="Bookman Old Style"/>
        </w:rPr>
        <w:t>c</w:t>
      </w:r>
      <w:r w:rsidRPr="0092718C">
        <w:rPr>
          <w:rFonts w:ascii="Bookman Old Style" w:hAnsi="Bookman Old Style"/>
        </w:rPr>
        <w:t xml:space="preserve">orsi di </w:t>
      </w:r>
      <w:r w:rsidR="00A07DE5" w:rsidRPr="0092718C">
        <w:rPr>
          <w:rFonts w:ascii="Bookman Old Style" w:hAnsi="Bookman Old Style"/>
        </w:rPr>
        <w:t>studio</w:t>
      </w:r>
      <w:r w:rsidRPr="0092718C">
        <w:rPr>
          <w:rFonts w:ascii="Bookman Old Style" w:hAnsi="Bookman Old Style"/>
        </w:rPr>
        <w:t xml:space="preserve"> dell'Ateneo, previa valutazione da parte del Consiglio della coerenza </w:t>
      </w:r>
      <w:r w:rsidR="00A07DE5" w:rsidRPr="0092718C">
        <w:rPr>
          <w:rFonts w:ascii="Bookman Old Style" w:hAnsi="Bookman Old Style"/>
        </w:rPr>
        <w:t>con il</w:t>
      </w:r>
      <w:r w:rsidRPr="0092718C">
        <w:rPr>
          <w:rFonts w:ascii="Bookman Old Style" w:hAnsi="Bookman Old Style"/>
        </w:rPr>
        <w:t xml:space="preserve"> percorso formativo. I CFU conseguiti concorreranno al computo della media.</w:t>
      </w:r>
    </w:p>
    <w:p w14:paraId="7084DF7B" w14:textId="77777777" w:rsidR="003312EA" w:rsidRPr="0092718C" w:rsidRDefault="003312EA" w:rsidP="00C210A9">
      <w:pPr>
        <w:spacing w:line="276" w:lineRule="auto"/>
        <w:rPr>
          <w:rFonts w:ascii="Bookman Old Style" w:hAnsi="Bookman Old Style"/>
        </w:rPr>
      </w:pPr>
    </w:p>
    <w:p w14:paraId="347E6A05" w14:textId="77777777" w:rsidR="00D63B0E" w:rsidRPr="0092718C" w:rsidRDefault="00D63B0E" w:rsidP="00D63B0E">
      <w:pPr>
        <w:pStyle w:val="Normale1"/>
        <w:jc w:val="both"/>
        <w:rPr>
          <w:rFonts w:ascii="Bookman Old Style" w:hAnsi="Bookman Old Style"/>
          <w:color w:val="auto"/>
          <w:sz w:val="22"/>
          <w:szCs w:val="22"/>
          <w:lang w:bidi="it-IT"/>
        </w:rPr>
      </w:pPr>
      <w:r w:rsidRPr="0092718C">
        <w:rPr>
          <w:rFonts w:ascii="Bookman Old Style" w:hAnsi="Bookman Old Style"/>
          <w:color w:val="auto"/>
          <w:sz w:val="22"/>
          <w:szCs w:val="22"/>
          <w:lang w:bidi="it-IT"/>
        </w:rPr>
        <w:t xml:space="preserve">D) Gli studenti che svolgono la mobilità Erasmus+ for </w:t>
      </w:r>
      <w:proofErr w:type="spellStart"/>
      <w:r w:rsidRPr="0092718C">
        <w:rPr>
          <w:rFonts w:ascii="Bookman Old Style" w:hAnsi="Bookman Old Style"/>
          <w:color w:val="auto"/>
          <w:sz w:val="22"/>
          <w:szCs w:val="22"/>
          <w:lang w:bidi="it-IT"/>
        </w:rPr>
        <w:t>Traineeship</w:t>
      </w:r>
      <w:proofErr w:type="spellEnd"/>
      <w:r w:rsidRPr="0092718C">
        <w:rPr>
          <w:rFonts w:ascii="Bookman Old Style" w:hAnsi="Bookman Old Style"/>
          <w:color w:val="auto"/>
          <w:sz w:val="22"/>
          <w:szCs w:val="22"/>
          <w:lang w:bidi="it-IT"/>
        </w:rPr>
        <w:t xml:space="preserve"> o Ulisse per tirocinio e gli studenti che svolgono tirocini in sedi nazionali (esclusi i tirocini locali) potranno conseguire: </w:t>
      </w:r>
    </w:p>
    <w:p w14:paraId="70B610DD" w14:textId="3F430DFD" w:rsidR="00D63B0E" w:rsidRDefault="00D63B0E" w:rsidP="003A3901">
      <w:pPr>
        <w:pStyle w:val="Normale1"/>
        <w:jc w:val="both"/>
        <w:rPr>
          <w:rFonts w:ascii="Bookman Old Style" w:hAnsi="Bookman Old Style"/>
          <w:color w:val="auto"/>
          <w:sz w:val="22"/>
          <w:szCs w:val="22"/>
          <w:lang w:bidi="it-IT"/>
        </w:rPr>
      </w:pPr>
      <w:r w:rsidRPr="0092718C">
        <w:rPr>
          <w:rFonts w:ascii="Bookman Old Style" w:hAnsi="Bookman Old Style"/>
          <w:color w:val="auto"/>
          <w:sz w:val="22"/>
          <w:szCs w:val="22"/>
          <w:lang w:bidi="it-IT"/>
        </w:rPr>
        <w:t xml:space="preserve">9 </w:t>
      </w:r>
      <w:r w:rsidRPr="007137ED">
        <w:rPr>
          <w:rFonts w:ascii="Bookman Old Style" w:hAnsi="Bookman Old Style"/>
          <w:color w:val="auto"/>
          <w:sz w:val="22"/>
          <w:szCs w:val="22"/>
          <w:lang w:bidi="it-IT"/>
        </w:rPr>
        <w:t>CFU per il tirocinio</w:t>
      </w:r>
      <w:r w:rsidR="007F6BA6" w:rsidRPr="007137ED">
        <w:rPr>
          <w:rFonts w:ascii="Bookman Old Style" w:hAnsi="Bookman Old Style"/>
          <w:color w:val="auto"/>
          <w:sz w:val="22"/>
          <w:szCs w:val="22"/>
          <w:lang w:bidi="it-IT"/>
        </w:rPr>
        <w:t xml:space="preserve"> </w:t>
      </w:r>
      <w:r w:rsidRPr="007137ED">
        <w:rPr>
          <w:rFonts w:ascii="Bookman Old Style" w:hAnsi="Bookman Old Style"/>
          <w:color w:val="auto"/>
          <w:sz w:val="22"/>
          <w:szCs w:val="22"/>
          <w:lang w:bidi="it-IT"/>
        </w:rPr>
        <w:t xml:space="preserve">e presentare richiesta per il riconoscimento di ulteriori crediti per </w:t>
      </w:r>
      <w:r w:rsidR="00A07DE5" w:rsidRPr="007137ED">
        <w:rPr>
          <w:rFonts w:ascii="Bookman Old Style" w:hAnsi="Bookman Old Style"/>
          <w:color w:val="auto"/>
          <w:sz w:val="22"/>
          <w:szCs w:val="22"/>
          <w:lang w:bidi="it-IT"/>
        </w:rPr>
        <w:t>a</w:t>
      </w:r>
      <w:r w:rsidRPr="007137ED">
        <w:rPr>
          <w:rFonts w:ascii="Bookman Old Style" w:hAnsi="Bookman Old Style"/>
          <w:color w:val="auto"/>
          <w:sz w:val="22"/>
          <w:szCs w:val="22"/>
          <w:lang w:bidi="it-IT"/>
        </w:rPr>
        <w:t xml:space="preserve">ttività a scelta dello studente, allegando la certificazione rilasciata dallo studio con il numero di ore di attività complessivamente svolte. Verrà riconosciuto 1 ulteriore CFU di </w:t>
      </w:r>
      <w:r w:rsidR="00A07DE5" w:rsidRPr="007137ED">
        <w:rPr>
          <w:rFonts w:ascii="Bookman Old Style" w:hAnsi="Bookman Old Style"/>
          <w:color w:val="auto"/>
          <w:sz w:val="22"/>
          <w:szCs w:val="22"/>
          <w:lang w:bidi="it-IT"/>
        </w:rPr>
        <w:t>a</w:t>
      </w:r>
      <w:r w:rsidRPr="007137ED">
        <w:rPr>
          <w:rFonts w:ascii="Bookman Old Style" w:hAnsi="Bookman Old Style"/>
          <w:color w:val="auto"/>
          <w:sz w:val="22"/>
          <w:szCs w:val="22"/>
          <w:lang w:bidi="it-IT"/>
        </w:rPr>
        <w:t>ttività a scelta per ogni 25 ore oltre le 225</w:t>
      </w:r>
      <w:r w:rsidR="00A07DE5" w:rsidRPr="007137ED">
        <w:rPr>
          <w:rFonts w:ascii="Bookman Old Style" w:hAnsi="Bookman Old Style"/>
          <w:color w:val="auto"/>
          <w:sz w:val="22"/>
          <w:szCs w:val="22"/>
          <w:lang w:bidi="it-IT"/>
        </w:rPr>
        <w:t xml:space="preserve"> e</w:t>
      </w:r>
      <w:r w:rsidRPr="007137ED">
        <w:rPr>
          <w:rFonts w:ascii="Bookman Old Style" w:hAnsi="Bookman Old Style"/>
          <w:color w:val="auto"/>
          <w:sz w:val="22"/>
          <w:szCs w:val="22"/>
          <w:lang w:bidi="it-IT"/>
        </w:rPr>
        <w:t xml:space="preserve"> fino ad un massimo di 12 CFU.</w:t>
      </w:r>
      <w:r w:rsidRPr="007A4DA2">
        <w:rPr>
          <w:rFonts w:ascii="Bookman Old Style" w:hAnsi="Bookman Old Style"/>
          <w:color w:val="auto"/>
          <w:sz w:val="22"/>
          <w:szCs w:val="22"/>
          <w:lang w:bidi="it-IT"/>
        </w:rPr>
        <w:t xml:space="preserve"> </w:t>
      </w:r>
    </w:p>
    <w:p w14:paraId="0A7C6F6A" w14:textId="62CAFA71" w:rsidR="00CF2966" w:rsidRDefault="00CF2966" w:rsidP="003A3901">
      <w:pPr>
        <w:pStyle w:val="Normale1"/>
        <w:jc w:val="both"/>
        <w:rPr>
          <w:rFonts w:ascii="Bookman Old Style" w:hAnsi="Bookman Old Style"/>
          <w:color w:val="auto"/>
          <w:sz w:val="22"/>
          <w:szCs w:val="22"/>
          <w:lang w:bidi="it-IT"/>
        </w:rPr>
      </w:pPr>
    </w:p>
    <w:p w14:paraId="5341E742" w14:textId="77777777" w:rsidR="00CF2966" w:rsidRPr="00CF2966" w:rsidRDefault="00CF2966" w:rsidP="00CF2966">
      <w:pPr>
        <w:shd w:val="clear" w:color="auto" w:fill="FFFFFF" w:themeFill="background1"/>
        <w:tabs>
          <w:tab w:val="left" w:pos="340"/>
        </w:tabs>
        <w:suppressAutoHyphens/>
        <w:kinsoku w:val="0"/>
        <w:overflowPunct w:val="0"/>
        <w:ind w:right="28"/>
        <w:jc w:val="both"/>
        <w:rPr>
          <w:ins w:id="35" w:author="Autore"/>
          <w:rFonts w:ascii="Bookman Old Style" w:hAnsi="Bookman Old Style"/>
          <w:i/>
          <w:iCs/>
        </w:rPr>
      </w:pPr>
      <w:ins w:id="36" w:author="Autore">
        <w:r w:rsidRPr="00CF2966">
          <w:rPr>
            <w:rFonts w:ascii="Bookman Old Style" w:hAnsi="Bookman Old Style"/>
            <w:i/>
            <w:iCs/>
          </w:rPr>
          <w:t>Moduli tematici</w:t>
        </w:r>
      </w:ins>
    </w:p>
    <w:p w14:paraId="2251A7C5" w14:textId="77777777" w:rsidR="00CF2966" w:rsidRPr="008013EA" w:rsidRDefault="00CF2966" w:rsidP="00CF2966">
      <w:pPr>
        <w:shd w:val="clear" w:color="auto" w:fill="FFFFFF" w:themeFill="background1"/>
        <w:tabs>
          <w:tab w:val="left" w:pos="340"/>
        </w:tabs>
        <w:suppressAutoHyphens/>
        <w:kinsoku w:val="0"/>
        <w:overflowPunct w:val="0"/>
        <w:ind w:right="28"/>
        <w:jc w:val="both"/>
        <w:rPr>
          <w:ins w:id="37" w:author="Autore"/>
          <w:rFonts w:ascii="Bookman Old Style" w:hAnsi="Bookman Old Style"/>
        </w:rPr>
      </w:pPr>
      <w:ins w:id="38" w:author="Autore">
        <w:r w:rsidRPr="00CF2966">
          <w:rPr>
            <w:rFonts w:ascii="Bookman Old Style" w:hAnsi="Bookman Old Style"/>
          </w:rPr>
          <w:t xml:space="preserve">Al fine di favorire l’orientamento degli studenti nella </w:t>
        </w:r>
      </w:ins>
      <w:r w:rsidRPr="00CF2966">
        <w:rPr>
          <w:rFonts w:ascii="Bookman Old Style" w:hAnsi="Bookman Old Style"/>
        </w:rPr>
        <w:t>s</w:t>
      </w:r>
      <w:ins w:id="39" w:author="Autore">
        <w:r w:rsidRPr="00CF2966">
          <w:rPr>
            <w:rFonts w:ascii="Bookman Old Style" w:hAnsi="Bookman Old Style"/>
          </w:rPr>
          <w:t>elezione delle attività formative a scelta, il corso di studi offre agli studenti la possibilità di personalizzare il proprio percorso formativo e caratterizzare il proprio profilo professionale proponendo dei percorsi tematici interdisciplinari. Lo studente potrà consultare un’offerta didattica di moduli tematici costituiti da gruppi di corsi che contribuiscono all’approfondimento di tematiche emergenti e favoriscono l’aggiornamento dell’offert</w:t>
        </w:r>
        <w:bookmarkStart w:id="40" w:name="_GoBack"/>
        <w:bookmarkEnd w:id="40"/>
        <w:r w:rsidRPr="00CF2966">
          <w:rPr>
            <w:rFonts w:ascii="Bookman Old Style" w:hAnsi="Bookman Old Style"/>
          </w:rPr>
          <w:t>a formativa</w:t>
        </w:r>
      </w:ins>
      <w:r w:rsidRPr="00CF2966">
        <w:rPr>
          <w:rFonts w:ascii="Bookman Old Style" w:hAnsi="Bookman Old Style"/>
        </w:rPr>
        <w:t>.</w:t>
      </w:r>
      <w:ins w:id="41" w:author="Autore">
        <w:r w:rsidRPr="00CF2966">
          <w:rPr>
            <w:rFonts w:ascii="Bookman Old Style" w:hAnsi="Bookman Old Style"/>
          </w:rPr>
          <w:t xml:space="preserve"> Tali moduli tematici sono </w:t>
        </w:r>
      </w:ins>
      <w:r w:rsidRPr="00CF2966">
        <w:rPr>
          <w:rFonts w:ascii="Bookman Old Style" w:hAnsi="Bookman Old Style"/>
        </w:rPr>
        <w:t>costituiti</w:t>
      </w:r>
      <w:ins w:id="42" w:author="Autore">
        <w:r w:rsidRPr="00CF2966">
          <w:rPr>
            <w:rFonts w:ascii="Bookman Old Style" w:hAnsi="Bookman Old Style"/>
          </w:rPr>
          <w:t xml:space="preserve"> dai corsi crediti liberi e dalle attività integrative (comprese dunque nei punti A e B precedentemente descritti) coerenti con i temi e approvate dal consiglio di corso di studi e che potranno essere selezionati liberamente dagli studenti. La proposta dei moduli tematici ha uno scopo di tipo orientativo</w:t>
        </w:r>
      </w:ins>
      <w:r w:rsidRPr="00CF2966">
        <w:rPr>
          <w:rFonts w:ascii="Bookman Old Style" w:hAnsi="Bookman Old Style"/>
        </w:rPr>
        <w:t>.</w:t>
      </w:r>
    </w:p>
    <w:p w14:paraId="1FF69F17" w14:textId="77777777" w:rsidR="00CF2966" w:rsidRPr="003A3901" w:rsidRDefault="00CF2966" w:rsidP="00CF2966">
      <w:pPr>
        <w:pStyle w:val="Normale1"/>
        <w:shd w:val="clear" w:color="auto" w:fill="FFFFFF" w:themeFill="background1"/>
        <w:jc w:val="both"/>
        <w:rPr>
          <w:rFonts w:ascii="Bookman Old Style" w:hAnsi="Bookman Old Style"/>
          <w:color w:val="auto"/>
          <w:sz w:val="22"/>
          <w:szCs w:val="22"/>
          <w:lang w:bidi="it-IT"/>
        </w:rPr>
      </w:pPr>
    </w:p>
    <w:p w14:paraId="13B1E054" w14:textId="77777777" w:rsidR="00F6515E" w:rsidRPr="00610C0E" w:rsidRDefault="00F6515E" w:rsidP="0045023C">
      <w:pPr>
        <w:pStyle w:val="Corpotesto"/>
        <w:spacing w:before="3"/>
        <w:ind w:left="0"/>
        <w:jc w:val="both"/>
        <w:rPr>
          <w:rFonts w:ascii="Bookman Old Style" w:hAnsi="Bookman Old Style"/>
          <w:sz w:val="22"/>
          <w:szCs w:val="22"/>
          <w:highlight w:val="yellow"/>
        </w:rPr>
      </w:pPr>
    </w:p>
    <w:p w14:paraId="29F7BBAD" w14:textId="77777777" w:rsidR="00933EE1" w:rsidRPr="007A4DA2" w:rsidRDefault="00DE637A" w:rsidP="00401A9C">
      <w:pPr>
        <w:pStyle w:val="Corpotesto"/>
        <w:spacing w:before="3"/>
        <w:ind w:left="0"/>
        <w:jc w:val="center"/>
        <w:outlineLvl w:val="0"/>
        <w:rPr>
          <w:rFonts w:ascii="Bookman Old Style" w:hAnsi="Bookman Old Style"/>
          <w:b/>
          <w:sz w:val="22"/>
          <w:szCs w:val="22"/>
        </w:rPr>
      </w:pPr>
      <w:r w:rsidRPr="007A4DA2">
        <w:rPr>
          <w:rFonts w:ascii="Bookman Old Style" w:hAnsi="Bookman Old Style"/>
          <w:b/>
          <w:sz w:val="22"/>
          <w:szCs w:val="22"/>
        </w:rPr>
        <w:t>Tirocinio</w:t>
      </w:r>
    </w:p>
    <w:p w14:paraId="1FE7A86D" w14:textId="77777777" w:rsidR="00C00494" w:rsidRPr="007A4DA2" w:rsidRDefault="00C00494" w:rsidP="00401A9C">
      <w:pPr>
        <w:pStyle w:val="Corpotesto"/>
        <w:spacing w:before="3"/>
        <w:ind w:left="0"/>
        <w:jc w:val="center"/>
        <w:outlineLvl w:val="0"/>
        <w:rPr>
          <w:rFonts w:ascii="Bookman Old Style" w:hAnsi="Bookman Old Style"/>
          <w:b/>
          <w:sz w:val="22"/>
          <w:szCs w:val="22"/>
        </w:rPr>
      </w:pPr>
    </w:p>
    <w:p w14:paraId="15352981" w14:textId="77777777" w:rsidR="00926FB9" w:rsidRDefault="00A036A9" w:rsidP="00A036A9">
      <w:pPr>
        <w:pStyle w:val="Normale1"/>
        <w:jc w:val="both"/>
        <w:rPr>
          <w:rFonts w:ascii="Bookman Old Style" w:hAnsi="Bookman Old Style"/>
          <w:color w:val="00000A"/>
          <w:sz w:val="22"/>
          <w:szCs w:val="22"/>
          <w:lang w:bidi="it-IT"/>
        </w:rPr>
      </w:pPr>
      <w:r w:rsidRPr="007A4DA2">
        <w:rPr>
          <w:rFonts w:ascii="Bookman Old Style" w:hAnsi="Bookman Old Style"/>
          <w:color w:val="00000A"/>
          <w:sz w:val="22"/>
          <w:szCs w:val="22"/>
          <w:lang w:bidi="it-IT"/>
        </w:rPr>
        <w:t xml:space="preserve">Per il corso di </w:t>
      </w:r>
      <w:r w:rsidR="000E6C66">
        <w:rPr>
          <w:rFonts w:ascii="Bookman Old Style" w:hAnsi="Bookman Old Style"/>
          <w:color w:val="00000A"/>
          <w:sz w:val="22"/>
          <w:szCs w:val="22"/>
          <w:lang w:bidi="it-IT"/>
        </w:rPr>
        <w:t>l</w:t>
      </w:r>
      <w:r w:rsidRPr="007A4DA2">
        <w:rPr>
          <w:rFonts w:ascii="Bookman Old Style" w:hAnsi="Bookman Old Style"/>
          <w:color w:val="00000A"/>
          <w:sz w:val="22"/>
          <w:szCs w:val="22"/>
          <w:lang w:bidi="it-IT"/>
        </w:rPr>
        <w:t xml:space="preserve">aurea in </w:t>
      </w:r>
      <w:r w:rsidRPr="007E0AE6">
        <w:rPr>
          <w:rFonts w:ascii="Bookman Old Style" w:hAnsi="Bookman Old Style"/>
          <w:i/>
          <w:color w:val="00000A"/>
          <w:sz w:val="22"/>
          <w:szCs w:val="22"/>
          <w:lang w:bidi="it-IT"/>
        </w:rPr>
        <w:t>Scienze dell'</w:t>
      </w:r>
      <w:r w:rsidR="007E0AE6">
        <w:rPr>
          <w:rFonts w:ascii="Bookman Old Style" w:hAnsi="Bookman Old Style"/>
          <w:i/>
          <w:color w:val="00000A"/>
          <w:sz w:val="22"/>
          <w:szCs w:val="22"/>
          <w:lang w:bidi="it-IT"/>
        </w:rPr>
        <w:t>a</w:t>
      </w:r>
      <w:r w:rsidRPr="007E0AE6">
        <w:rPr>
          <w:rFonts w:ascii="Bookman Old Style" w:hAnsi="Bookman Old Style"/>
          <w:i/>
          <w:color w:val="00000A"/>
          <w:sz w:val="22"/>
          <w:szCs w:val="22"/>
          <w:lang w:bidi="it-IT"/>
        </w:rPr>
        <w:t xml:space="preserve">rchitettura e del </w:t>
      </w:r>
      <w:r w:rsidR="007E0AE6">
        <w:rPr>
          <w:rFonts w:ascii="Bookman Old Style" w:hAnsi="Bookman Old Style"/>
          <w:i/>
          <w:color w:val="00000A"/>
          <w:sz w:val="22"/>
          <w:szCs w:val="22"/>
          <w:lang w:bidi="it-IT"/>
        </w:rPr>
        <w:t>p</w:t>
      </w:r>
      <w:r w:rsidRPr="007E0AE6">
        <w:rPr>
          <w:rFonts w:ascii="Bookman Old Style" w:hAnsi="Bookman Old Style"/>
          <w:i/>
          <w:color w:val="00000A"/>
          <w:sz w:val="22"/>
          <w:szCs w:val="22"/>
          <w:lang w:bidi="it-IT"/>
        </w:rPr>
        <w:t>rogetto</w:t>
      </w:r>
      <w:r w:rsidRPr="007A4DA2">
        <w:rPr>
          <w:rFonts w:ascii="Bookman Old Style" w:hAnsi="Bookman Old Style"/>
          <w:color w:val="00000A"/>
          <w:sz w:val="22"/>
          <w:szCs w:val="22"/>
          <w:lang w:bidi="it-IT"/>
        </w:rPr>
        <w:t xml:space="preserve"> il tirocinio </w:t>
      </w:r>
      <w:r w:rsidRPr="005057AB">
        <w:rPr>
          <w:rFonts w:ascii="Bookman Old Style" w:hAnsi="Bookman Old Style"/>
          <w:color w:val="00000A"/>
          <w:sz w:val="22"/>
          <w:szCs w:val="22"/>
          <w:lang w:bidi="it-IT"/>
        </w:rPr>
        <w:t xml:space="preserve">è </w:t>
      </w:r>
      <w:r w:rsidR="001457DC">
        <w:rPr>
          <w:rFonts w:ascii="Bookman Old Style" w:hAnsi="Bookman Old Style"/>
          <w:color w:val="00000A"/>
          <w:sz w:val="22"/>
          <w:szCs w:val="22"/>
          <w:lang w:bidi="it-IT"/>
        </w:rPr>
        <w:t>obbligatorio</w:t>
      </w:r>
      <w:r w:rsidR="007F6BA6">
        <w:rPr>
          <w:rFonts w:ascii="Bookman Old Style" w:hAnsi="Bookman Old Style"/>
          <w:color w:val="00000A"/>
          <w:sz w:val="22"/>
          <w:szCs w:val="22"/>
          <w:lang w:bidi="it-IT"/>
        </w:rPr>
        <w:t xml:space="preserve"> </w:t>
      </w:r>
      <w:r w:rsidR="005057AB">
        <w:rPr>
          <w:rFonts w:ascii="Bookman Old Style" w:hAnsi="Bookman Old Style"/>
          <w:color w:val="00000A"/>
          <w:sz w:val="22"/>
          <w:szCs w:val="22"/>
          <w:lang w:bidi="it-IT"/>
        </w:rPr>
        <w:t xml:space="preserve">e </w:t>
      </w:r>
      <w:r w:rsidRPr="007A4DA2">
        <w:rPr>
          <w:rFonts w:ascii="Bookman Old Style" w:hAnsi="Bookman Old Style"/>
          <w:color w:val="00000A"/>
          <w:sz w:val="22"/>
          <w:szCs w:val="22"/>
          <w:lang w:bidi="it-IT"/>
        </w:rPr>
        <w:t xml:space="preserve">prevede il riconoscimento di 9 CFU. Lo studente ha la possibilità di svolgere un tirocinio locale o nazionale con una durata minima di 2 mesi a tempo pieno e comunque non al di sotto delle 225 ore di attività. </w:t>
      </w:r>
    </w:p>
    <w:p w14:paraId="3385ED6A" w14:textId="77777777" w:rsidR="00926FB9" w:rsidRDefault="00926FB9" w:rsidP="00A036A9">
      <w:pPr>
        <w:pStyle w:val="Normale1"/>
        <w:jc w:val="both"/>
        <w:rPr>
          <w:rFonts w:ascii="Bookman Old Style" w:hAnsi="Bookman Old Style"/>
          <w:color w:val="00000A"/>
          <w:sz w:val="22"/>
          <w:szCs w:val="22"/>
          <w:lang w:bidi="it-IT"/>
        </w:rPr>
      </w:pPr>
    </w:p>
    <w:p w14:paraId="33F1D426" w14:textId="77777777" w:rsidR="00926FB9" w:rsidRDefault="00A036A9" w:rsidP="00A036A9">
      <w:pPr>
        <w:pStyle w:val="Normale1"/>
        <w:jc w:val="both"/>
        <w:rPr>
          <w:rFonts w:ascii="Bookman Old Style" w:hAnsi="Bookman Old Style"/>
          <w:color w:val="00000A"/>
          <w:sz w:val="22"/>
          <w:szCs w:val="22"/>
          <w:lang w:bidi="it-IT"/>
        </w:rPr>
      </w:pPr>
      <w:r w:rsidRPr="007A4DA2">
        <w:rPr>
          <w:rFonts w:ascii="Bookman Old Style" w:hAnsi="Bookman Old Style"/>
          <w:color w:val="00000A"/>
          <w:sz w:val="22"/>
          <w:szCs w:val="22"/>
          <w:lang w:bidi="it-IT"/>
        </w:rPr>
        <w:t xml:space="preserve">Lo studente presenta </w:t>
      </w:r>
      <w:r w:rsidR="00A4358F">
        <w:rPr>
          <w:rFonts w:ascii="Bookman Old Style" w:hAnsi="Bookman Old Style"/>
          <w:color w:val="00000A"/>
          <w:sz w:val="22"/>
          <w:szCs w:val="22"/>
          <w:lang w:bidi="it-IT"/>
        </w:rPr>
        <w:t xml:space="preserve">la </w:t>
      </w:r>
      <w:r w:rsidRPr="007A4DA2">
        <w:rPr>
          <w:rFonts w:ascii="Bookman Old Style" w:hAnsi="Bookman Old Style"/>
          <w:color w:val="00000A"/>
          <w:sz w:val="22"/>
          <w:szCs w:val="22"/>
          <w:lang w:bidi="it-IT"/>
        </w:rPr>
        <w:t xml:space="preserve">domanda di tirocinio con </w:t>
      </w:r>
      <w:r w:rsidR="00A4358F">
        <w:rPr>
          <w:rFonts w:ascii="Bookman Old Style" w:hAnsi="Bookman Old Style"/>
          <w:color w:val="00000A"/>
          <w:sz w:val="22"/>
          <w:szCs w:val="22"/>
          <w:lang w:bidi="it-IT"/>
        </w:rPr>
        <w:t>l’</w:t>
      </w:r>
      <w:r w:rsidRPr="007A4DA2">
        <w:rPr>
          <w:rFonts w:ascii="Bookman Old Style" w:hAnsi="Bookman Old Style"/>
          <w:color w:val="00000A"/>
          <w:sz w:val="22"/>
          <w:szCs w:val="22"/>
          <w:lang w:bidi="it-IT"/>
        </w:rPr>
        <w:t>indica</w:t>
      </w:r>
      <w:r w:rsidR="00A4358F">
        <w:rPr>
          <w:rFonts w:ascii="Bookman Old Style" w:hAnsi="Bookman Old Style"/>
          <w:color w:val="00000A"/>
          <w:sz w:val="22"/>
          <w:szCs w:val="22"/>
          <w:lang w:bidi="it-IT"/>
        </w:rPr>
        <w:t>zione</w:t>
      </w:r>
      <w:r w:rsidR="00F40F34">
        <w:rPr>
          <w:rFonts w:ascii="Bookman Old Style" w:hAnsi="Bookman Old Style"/>
          <w:color w:val="00000A"/>
          <w:sz w:val="22"/>
          <w:szCs w:val="22"/>
          <w:lang w:bidi="it-IT"/>
        </w:rPr>
        <w:t xml:space="preserve"> </w:t>
      </w:r>
      <w:r w:rsidR="00A4358F">
        <w:rPr>
          <w:rFonts w:ascii="Bookman Old Style" w:hAnsi="Bookman Old Style"/>
          <w:color w:val="00000A"/>
          <w:sz w:val="22"/>
          <w:szCs w:val="22"/>
          <w:lang w:bidi="it-IT"/>
        </w:rPr>
        <w:t>della</w:t>
      </w:r>
      <w:r w:rsidRPr="007A4DA2">
        <w:rPr>
          <w:rFonts w:ascii="Bookman Old Style" w:hAnsi="Bookman Old Style"/>
          <w:color w:val="00000A"/>
          <w:sz w:val="22"/>
          <w:szCs w:val="22"/>
          <w:lang w:bidi="it-IT"/>
        </w:rPr>
        <w:t xml:space="preserve"> sede prescelta, le date di attività e le motivazioni per la scelta. Ove necessario</w:t>
      </w:r>
      <w:r w:rsidR="00A4358F">
        <w:rPr>
          <w:rFonts w:ascii="Bookman Old Style" w:hAnsi="Bookman Old Style"/>
          <w:color w:val="00000A"/>
          <w:sz w:val="22"/>
          <w:szCs w:val="22"/>
          <w:lang w:bidi="it-IT"/>
        </w:rPr>
        <w:t>,</w:t>
      </w:r>
      <w:r w:rsidRPr="007A4DA2">
        <w:rPr>
          <w:rFonts w:ascii="Bookman Old Style" w:hAnsi="Bookman Old Style"/>
          <w:color w:val="00000A"/>
          <w:sz w:val="22"/>
          <w:szCs w:val="22"/>
          <w:lang w:bidi="it-IT"/>
        </w:rPr>
        <w:t xml:space="preserve"> si procede alla definizione di una convenzione con lo studio/ente prescelto e del progetto formativo. Oltre al referente amministrativo è sempre presente un referente accademico che nel caso di tirocini locali e nazionali può essere il referente per la tesi o un docente strutturato del Dipartimento. </w:t>
      </w:r>
    </w:p>
    <w:p w14:paraId="5F648B12" w14:textId="77777777" w:rsidR="00926FB9" w:rsidRDefault="00926FB9" w:rsidP="00A036A9">
      <w:pPr>
        <w:pStyle w:val="Normale1"/>
        <w:jc w:val="both"/>
        <w:rPr>
          <w:rFonts w:ascii="Bookman Old Style" w:hAnsi="Bookman Old Style"/>
          <w:color w:val="00000A"/>
          <w:sz w:val="22"/>
          <w:szCs w:val="22"/>
          <w:lang w:bidi="it-IT"/>
        </w:rPr>
      </w:pPr>
    </w:p>
    <w:p w14:paraId="2F382681" w14:textId="77777777" w:rsidR="00926FB9" w:rsidRDefault="00A036A9" w:rsidP="00A036A9">
      <w:pPr>
        <w:pStyle w:val="Normale1"/>
        <w:jc w:val="both"/>
        <w:rPr>
          <w:rFonts w:ascii="Bookman Old Style" w:hAnsi="Bookman Old Style"/>
          <w:color w:val="00000A"/>
          <w:sz w:val="22"/>
          <w:szCs w:val="22"/>
          <w:lang w:bidi="it-IT"/>
        </w:rPr>
      </w:pPr>
      <w:r w:rsidRPr="007A4DA2">
        <w:rPr>
          <w:rFonts w:ascii="Bookman Old Style" w:hAnsi="Bookman Old Style"/>
          <w:color w:val="00000A"/>
          <w:sz w:val="22"/>
          <w:szCs w:val="22"/>
          <w:lang w:bidi="it-IT"/>
        </w:rPr>
        <w:lastRenderedPageBreak/>
        <w:t xml:space="preserve">Lo svolgimento avviene nelle date indicate nel progetto formativo previa richiesta di attivazione dell'assicurazione per infortuni e responsabilità civile all'ufficio preposto. </w:t>
      </w:r>
    </w:p>
    <w:p w14:paraId="1829EB19" w14:textId="77777777" w:rsidR="00926FB9" w:rsidRDefault="00A036A9" w:rsidP="00A036A9">
      <w:pPr>
        <w:pStyle w:val="Normale1"/>
        <w:jc w:val="both"/>
        <w:rPr>
          <w:rFonts w:ascii="Bookman Old Style" w:hAnsi="Bookman Old Style"/>
          <w:color w:val="00000A"/>
          <w:sz w:val="22"/>
          <w:szCs w:val="22"/>
          <w:lang w:bidi="it-IT"/>
        </w:rPr>
      </w:pPr>
      <w:r w:rsidRPr="007A4DA2">
        <w:rPr>
          <w:rFonts w:ascii="Bookman Old Style" w:hAnsi="Bookman Old Style"/>
          <w:color w:val="00000A"/>
          <w:sz w:val="22"/>
          <w:szCs w:val="22"/>
          <w:lang w:bidi="it-IT"/>
        </w:rPr>
        <w:t>La consegna del progetto formativo compilato e siglato da tutte le parti avviene nei giorni immediatamente seguenti l'</w:t>
      </w:r>
      <w:r w:rsidR="00A4358F" w:rsidRPr="007A4DA2">
        <w:rPr>
          <w:rFonts w:ascii="Bookman Old Style" w:hAnsi="Bookman Old Style"/>
          <w:color w:val="00000A"/>
          <w:sz w:val="22"/>
          <w:szCs w:val="22"/>
          <w:lang w:bidi="it-IT"/>
        </w:rPr>
        <w:t>inizio</w:t>
      </w:r>
      <w:r w:rsidRPr="007A4DA2">
        <w:rPr>
          <w:rFonts w:ascii="Bookman Old Style" w:hAnsi="Bookman Old Style"/>
          <w:color w:val="00000A"/>
          <w:sz w:val="22"/>
          <w:szCs w:val="22"/>
          <w:lang w:bidi="it-IT"/>
        </w:rPr>
        <w:t xml:space="preserve"> dell'attività. </w:t>
      </w:r>
    </w:p>
    <w:p w14:paraId="1B2CD575" w14:textId="77777777" w:rsidR="00926FB9" w:rsidRDefault="00926FB9" w:rsidP="00A036A9">
      <w:pPr>
        <w:pStyle w:val="Normale1"/>
        <w:jc w:val="both"/>
        <w:rPr>
          <w:rFonts w:ascii="Bookman Old Style" w:hAnsi="Bookman Old Style"/>
          <w:color w:val="00000A"/>
          <w:sz w:val="22"/>
          <w:szCs w:val="22"/>
          <w:lang w:bidi="it-IT"/>
        </w:rPr>
      </w:pPr>
    </w:p>
    <w:p w14:paraId="2205A5E6" w14:textId="77777777" w:rsidR="00A4358F" w:rsidRDefault="00A036A9" w:rsidP="00A036A9">
      <w:pPr>
        <w:pStyle w:val="Normale1"/>
        <w:jc w:val="both"/>
        <w:rPr>
          <w:rFonts w:ascii="Bookman Old Style" w:hAnsi="Bookman Old Style"/>
          <w:color w:val="00000A"/>
          <w:sz w:val="22"/>
          <w:szCs w:val="22"/>
          <w:lang w:bidi="it-IT"/>
        </w:rPr>
      </w:pPr>
      <w:bookmarkStart w:id="43" w:name="_Hlk55490699"/>
      <w:r w:rsidRPr="007A4DA2">
        <w:rPr>
          <w:rFonts w:ascii="Bookman Old Style" w:hAnsi="Bookman Old Style"/>
          <w:color w:val="00000A"/>
          <w:sz w:val="22"/>
          <w:szCs w:val="22"/>
          <w:lang w:bidi="it-IT"/>
        </w:rPr>
        <w:t xml:space="preserve">Alla fine dell'attività lo studente dovrà consegnare una relazione </w:t>
      </w:r>
      <w:r w:rsidR="00926FB9">
        <w:rPr>
          <w:rFonts w:ascii="Bookman Old Style" w:hAnsi="Bookman Old Style"/>
          <w:color w:val="00000A"/>
          <w:sz w:val="22"/>
          <w:szCs w:val="22"/>
          <w:lang w:bidi="it-IT"/>
        </w:rPr>
        <w:t xml:space="preserve">redatta </w:t>
      </w:r>
      <w:r w:rsidRPr="007A4DA2">
        <w:rPr>
          <w:rFonts w:ascii="Bookman Old Style" w:hAnsi="Bookman Old Style"/>
          <w:color w:val="00000A"/>
          <w:sz w:val="22"/>
          <w:szCs w:val="22"/>
          <w:lang w:bidi="it-IT"/>
        </w:rPr>
        <w:t>da</w:t>
      </w:r>
      <w:r w:rsidR="00926FB9">
        <w:rPr>
          <w:rFonts w:ascii="Bookman Old Style" w:hAnsi="Bookman Old Style"/>
          <w:color w:val="00000A"/>
          <w:sz w:val="22"/>
          <w:szCs w:val="22"/>
          <w:lang w:bidi="it-IT"/>
        </w:rPr>
        <w:t>ll’</w:t>
      </w:r>
      <w:r w:rsidRPr="007A4DA2">
        <w:rPr>
          <w:rFonts w:ascii="Bookman Old Style" w:hAnsi="Bookman Old Style"/>
          <w:color w:val="00000A"/>
          <w:sz w:val="22"/>
          <w:szCs w:val="22"/>
          <w:lang w:bidi="it-IT"/>
        </w:rPr>
        <w:t xml:space="preserve">ente ospitante e una relazione individuale </w:t>
      </w:r>
      <w:r w:rsidR="00926FB9">
        <w:rPr>
          <w:rFonts w:ascii="Bookman Old Style" w:hAnsi="Bookman Old Style"/>
          <w:color w:val="00000A"/>
          <w:sz w:val="22"/>
          <w:szCs w:val="22"/>
          <w:lang w:bidi="it-IT"/>
        </w:rPr>
        <w:t>finalizzata al riconoscimento dei crediti formativi.</w:t>
      </w:r>
    </w:p>
    <w:bookmarkEnd w:id="43"/>
    <w:p w14:paraId="4DBA2B77" w14:textId="77777777" w:rsidR="00926FB9" w:rsidRPr="007A4DA2" w:rsidRDefault="00926FB9" w:rsidP="00A036A9">
      <w:pPr>
        <w:pStyle w:val="Normale1"/>
        <w:jc w:val="both"/>
        <w:rPr>
          <w:rFonts w:ascii="Bookman Old Style" w:hAnsi="Bookman Old Style"/>
          <w:color w:val="00000A"/>
          <w:sz w:val="22"/>
          <w:szCs w:val="22"/>
          <w:lang w:bidi="it-IT"/>
        </w:rPr>
      </w:pPr>
    </w:p>
    <w:p w14:paraId="7A2255EF" w14:textId="77777777" w:rsidR="00A036A9" w:rsidRDefault="00A036A9" w:rsidP="00A036A9">
      <w:pPr>
        <w:pStyle w:val="Normale1"/>
        <w:jc w:val="both"/>
        <w:rPr>
          <w:rFonts w:ascii="Bookman Old Style" w:hAnsi="Bookman Old Style"/>
          <w:color w:val="00000A"/>
          <w:sz w:val="22"/>
          <w:szCs w:val="22"/>
          <w:lang w:bidi="it-IT"/>
        </w:rPr>
      </w:pPr>
      <w:r w:rsidRPr="007A4DA2">
        <w:rPr>
          <w:rFonts w:ascii="Bookman Old Style" w:hAnsi="Bookman Old Style"/>
          <w:color w:val="00000A"/>
          <w:sz w:val="22"/>
          <w:szCs w:val="22"/>
          <w:lang w:bidi="it-IT"/>
        </w:rPr>
        <w:t>Per quanto riguarda la possibilità di svolgere il tirocinio internazionale attraverso il Programma Erasmus</w:t>
      </w:r>
      <w:r w:rsidR="00A4358F">
        <w:rPr>
          <w:rFonts w:ascii="Bookman Old Style" w:hAnsi="Bookman Old Style"/>
          <w:color w:val="00000A"/>
          <w:sz w:val="22"/>
          <w:szCs w:val="22"/>
          <w:lang w:bidi="it-IT"/>
        </w:rPr>
        <w:t xml:space="preserve">+ </w:t>
      </w:r>
      <w:r w:rsidRPr="007A4DA2">
        <w:rPr>
          <w:rFonts w:ascii="Bookman Old Style" w:hAnsi="Bookman Old Style"/>
          <w:color w:val="00000A"/>
          <w:sz w:val="22"/>
          <w:szCs w:val="22"/>
          <w:lang w:bidi="it-IT"/>
        </w:rPr>
        <w:t xml:space="preserve">for </w:t>
      </w:r>
      <w:proofErr w:type="spellStart"/>
      <w:r w:rsidRPr="007A4DA2">
        <w:rPr>
          <w:rFonts w:ascii="Bookman Old Style" w:hAnsi="Bookman Old Style"/>
          <w:color w:val="00000A"/>
          <w:sz w:val="22"/>
          <w:szCs w:val="22"/>
          <w:lang w:bidi="it-IT"/>
        </w:rPr>
        <w:t>Traineeship</w:t>
      </w:r>
      <w:r w:rsidR="00A4358F">
        <w:rPr>
          <w:rFonts w:ascii="Bookman Old Style" w:hAnsi="Bookman Old Style"/>
          <w:color w:val="00000A"/>
          <w:sz w:val="22"/>
          <w:szCs w:val="22"/>
          <w:lang w:bidi="it-IT"/>
        </w:rPr>
        <w:t>.L</w:t>
      </w:r>
      <w:r w:rsidRPr="007A4DA2">
        <w:rPr>
          <w:rFonts w:ascii="Bookman Old Style" w:hAnsi="Bookman Old Style"/>
          <w:color w:val="00000A"/>
          <w:sz w:val="22"/>
          <w:szCs w:val="22"/>
          <w:lang w:bidi="it-IT"/>
        </w:rPr>
        <w:t>a</w:t>
      </w:r>
      <w:proofErr w:type="spellEnd"/>
      <w:r w:rsidRPr="007A4DA2">
        <w:rPr>
          <w:rFonts w:ascii="Bookman Old Style" w:hAnsi="Bookman Old Style"/>
          <w:color w:val="00000A"/>
          <w:sz w:val="22"/>
          <w:szCs w:val="22"/>
          <w:lang w:bidi="it-IT"/>
        </w:rPr>
        <w:t xml:space="preserve"> durata minima delle mobilità è di 3 </w:t>
      </w:r>
      <w:r w:rsidR="00A4358F">
        <w:rPr>
          <w:rFonts w:ascii="Bookman Old Style" w:hAnsi="Bookman Old Style"/>
          <w:color w:val="00000A"/>
          <w:sz w:val="22"/>
          <w:szCs w:val="22"/>
          <w:lang w:bidi="it-IT"/>
        </w:rPr>
        <w:t>mesi</w:t>
      </w:r>
      <w:r w:rsidRPr="007A4DA2">
        <w:rPr>
          <w:rFonts w:ascii="Bookman Old Style" w:hAnsi="Bookman Old Style"/>
          <w:color w:val="00000A"/>
          <w:sz w:val="22"/>
          <w:szCs w:val="22"/>
          <w:lang w:bidi="it-IT"/>
        </w:rPr>
        <w:t xml:space="preserve"> a tempo pieno. Lo studente ha diverse possibilità di svolgere attività all'estero attraverso sedi già convenzionate o con la scelta individuale della sede ospitante. In questo caso viene definito un Learning Agreement for </w:t>
      </w:r>
      <w:proofErr w:type="spellStart"/>
      <w:r w:rsidRPr="007A4DA2">
        <w:rPr>
          <w:rFonts w:ascii="Bookman Old Style" w:hAnsi="Bookman Old Style"/>
          <w:color w:val="00000A"/>
          <w:sz w:val="22"/>
          <w:szCs w:val="22"/>
          <w:lang w:bidi="it-IT"/>
        </w:rPr>
        <w:t>Traineeship</w:t>
      </w:r>
      <w:proofErr w:type="spellEnd"/>
      <w:r w:rsidRPr="007A4DA2">
        <w:rPr>
          <w:rFonts w:ascii="Bookman Old Style" w:hAnsi="Bookman Old Style"/>
          <w:color w:val="00000A"/>
          <w:sz w:val="22"/>
          <w:szCs w:val="22"/>
          <w:lang w:bidi="it-IT"/>
        </w:rPr>
        <w:t xml:space="preserve"> in cui il referente accademico è individuato nella persona del </w:t>
      </w:r>
      <w:r w:rsidR="00A4358F">
        <w:rPr>
          <w:rFonts w:ascii="Bookman Old Style" w:hAnsi="Bookman Old Style"/>
          <w:color w:val="00000A"/>
          <w:sz w:val="22"/>
          <w:szCs w:val="22"/>
          <w:lang w:bidi="it-IT"/>
        </w:rPr>
        <w:t>d</w:t>
      </w:r>
      <w:r w:rsidRPr="007A4DA2">
        <w:rPr>
          <w:rFonts w:ascii="Bookman Old Style" w:hAnsi="Bookman Old Style"/>
          <w:color w:val="00000A"/>
          <w:sz w:val="22"/>
          <w:szCs w:val="22"/>
          <w:lang w:bidi="it-IT"/>
        </w:rPr>
        <w:t>elegato alle mobilità Erasmus</w:t>
      </w:r>
      <w:r w:rsidR="00A4358F">
        <w:rPr>
          <w:rFonts w:ascii="Bookman Old Style" w:hAnsi="Bookman Old Style"/>
          <w:color w:val="00000A"/>
          <w:sz w:val="22"/>
          <w:szCs w:val="22"/>
          <w:lang w:bidi="it-IT"/>
        </w:rPr>
        <w:t xml:space="preserve">+ </w:t>
      </w:r>
      <w:r w:rsidRPr="007A4DA2">
        <w:rPr>
          <w:rFonts w:ascii="Bookman Old Style" w:hAnsi="Bookman Old Style"/>
          <w:color w:val="00000A"/>
          <w:sz w:val="22"/>
          <w:szCs w:val="22"/>
          <w:lang w:bidi="it-IT"/>
        </w:rPr>
        <w:t xml:space="preserve">for </w:t>
      </w:r>
      <w:proofErr w:type="spellStart"/>
      <w:r w:rsidRPr="007A4DA2">
        <w:rPr>
          <w:rFonts w:ascii="Bookman Old Style" w:hAnsi="Bookman Old Style"/>
          <w:color w:val="00000A"/>
          <w:sz w:val="22"/>
          <w:szCs w:val="22"/>
          <w:lang w:bidi="it-IT"/>
        </w:rPr>
        <w:t>Traineeship</w:t>
      </w:r>
      <w:proofErr w:type="spellEnd"/>
      <w:r w:rsidRPr="007A4DA2">
        <w:rPr>
          <w:rFonts w:ascii="Bookman Old Style" w:hAnsi="Bookman Old Style"/>
          <w:color w:val="00000A"/>
          <w:sz w:val="22"/>
          <w:szCs w:val="22"/>
          <w:lang w:bidi="it-IT"/>
        </w:rPr>
        <w:t xml:space="preserve"> del Dipartimento. Alla fine della mobilità lo studente dovrà presentare all'Ufficio Tirocini del Dipartimento copia del </w:t>
      </w:r>
      <w:proofErr w:type="spellStart"/>
      <w:r w:rsidRPr="007A4DA2">
        <w:rPr>
          <w:rFonts w:ascii="Bookman Old Style" w:hAnsi="Bookman Old Style"/>
          <w:color w:val="00000A"/>
          <w:sz w:val="22"/>
          <w:szCs w:val="22"/>
          <w:lang w:bidi="it-IT"/>
        </w:rPr>
        <w:t>Transcript</w:t>
      </w:r>
      <w:proofErr w:type="spellEnd"/>
      <w:r w:rsidRPr="007A4DA2">
        <w:rPr>
          <w:rFonts w:ascii="Bookman Old Style" w:hAnsi="Bookman Old Style"/>
          <w:color w:val="00000A"/>
          <w:sz w:val="22"/>
          <w:szCs w:val="22"/>
          <w:lang w:bidi="it-IT"/>
        </w:rPr>
        <w:t xml:space="preserve"> of Work rilasciato dall'ente ospitante e copia del questionario finale richiesto dal Programma per poter attivare le modalità di riconoscimento dei crediti formativi. </w:t>
      </w:r>
    </w:p>
    <w:p w14:paraId="1247ACA3" w14:textId="77777777" w:rsidR="00D16910" w:rsidRPr="007A4DA2" w:rsidRDefault="00D16910" w:rsidP="00A036A9">
      <w:pPr>
        <w:pStyle w:val="Normale1"/>
        <w:jc w:val="both"/>
        <w:rPr>
          <w:rFonts w:ascii="Bookman Old Style" w:hAnsi="Bookman Old Style"/>
          <w:color w:val="00000A"/>
          <w:sz w:val="22"/>
          <w:szCs w:val="22"/>
          <w:lang w:bidi="it-IT"/>
        </w:rPr>
      </w:pPr>
    </w:p>
    <w:p w14:paraId="62B69199" w14:textId="77777777" w:rsidR="00A036A9" w:rsidRPr="007A4DA2" w:rsidRDefault="00A036A9" w:rsidP="00A036A9">
      <w:pPr>
        <w:pStyle w:val="Normale1"/>
        <w:jc w:val="both"/>
        <w:rPr>
          <w:rFonts w:ascii="Bookman Old Style" w:hAnsi="Bookman Old Style"/>
          <w:color w:val="00000A"/>
          <w:sz w:val="22"/>
          <w:szCs w:val="22"/>
          <w:lang w:bidi="it-IT"/>
        </w:rPr>
      </w:pPr>
      <w:r w:rsidRPr="007A4DA2">
        <w:rPr>
          <w:rFonts w:ascii="Bookman Old Style" w:hAnsi="Bookman Old Style"/>
          <w:color w:val="00000A"/>
          <w:sz w:val="22"/>
          <w:szCs w:val="22"/>
          <w:lang w:bidi="it-IT"/>
        </w:rPr>
        <w:t xml:space="preserve">Un’altra opportunità internazionale per lo studente è offerta dal </w:t>
      </w:r>
      <w:r w:rsidR="00D16910">
        <w:rPr>
          <w:rFonts w:ascii="Bookman Old Style" w:hAnsi="Bookman Old Style"/>
          <w:color w:val="00000A"/>
          <w:sz w:val="22"/>
          <w:szCs w:val="22"/>
          <w:lang w:bidi="it-IT"/>
        </w:rPr>
        <w:t>p</w:t>
      </w:r>
      <w:r w:rsidRPr="007A4DA2">
        <w:rPr>
          <w:rFonts w:ascii="Bookman Old Style" w:hAnsi="Bookman Old Style"/>
          <w:color w:val="00000A"/>
          <w:sz w:val="22"/>
          <w:szCs w:val="22"/>
          <w:lang w:bidi="it-IT"/>
        </w:rPr>
        <w:t xml:space="preserve">rogramma di Ateneo Ulisse che permette allo studente di svolgere l’attività di tirocinio nei paesi al di fuori </w:t>
      </w:r>
      <w:r w:rsidR="00D16910">
        <w:rPr>
          <w:rFonts w:ascii="Bookman Old Style" w:hAnsi="Bookman Old Style"/>
          <w:color w:val="00000A"/>
          <w:sz w:val="22"/>
          <w:szCs w:val="22"/>
          <w:lang w:bidi="it-IT"/>
        </w:rPr>
        <w:t>dell’</w:t>
      </w:r>
      <w:r w:rsidRPr="007A4DA2">
        <w:rPr>
          <w:rFonts w:ascii="Bookman Old Style" w:hAnsi="Bookman Old Style"/>
          <w:color w:val="00000A"/>
          <w:sz w:val="22"/>
          <w:szCs w:val="22"/>
          <w:lang w:bidi="it-IT"/>
        </w:rPr>
        <w:t>Europ</w:t>
      </w:r>
      <w:r w:rsidR="00D16910">
        <w:rPr>
          <w:rFonts w:ascii="Bookman Old Style" w:hAnsi="Bookman Old Style"/>
          <w:color w:val="00000A"/>
          <w:sz w:val="22"/>
          <w:szCs w:val="22"/>
          <w:lang w:bidi="it-IT"/>
        </w:rPr>
        <w:t xml:space="preserve">a </w:t>
      </w:r>
      <w:r w:rsidRPr="007A4DA2">
        <w:rPr>
          <w:rFonts w:ascii="Bookman Old Style" w:hAnsi="Bookman Old Style"/>
          <w:color w:val="00000A"/>
          <w:sz w:val="22"/>
          <w:szCs w:val="22"/>
          <w:lang w:bidi="it-IT"/>
        </w:rPr>
        <w:t xml:space="preserve">offerto dal </w:t>
      </w:r>
      <w:r w:rsidR="00D16910">
        <w:rPr>
          <w:rFonts w:ascii="Bookman Old Style" w:hAnsi="Bookman Old Style"/>
          <w:color w:val="00000A"/>
          <w:sz w:val="22"/>
          <w:szCs w:val="22"/>
          <w:lang w:bidi="it-IT"/>
        </w:rPr>
        <w:t>p</w:t>
      </w:r>
      <w:r w:rsidRPr="007A4DA2">
        <w:rPr>
          <w:rFonts w:ascii="Bookman Old Style" w:hAnsi="Bookman Old Style"/>
          <w:color w:val="00000A"/>
          <w:sz w:val="22"/>
          <w:szCs w:val="22"/>
          <w:lang w:bidi="it-IT"/>
        </w:rPr>
        <w:t xml:space="preserve">rogramma </w:t>
      </w:r>
      <w:proofErr w:type="spellStart"/>
      <w:r w:rsidRPr="007A4DA2">
        <w:rPr>
          <w:rFonts w:ascii="Bookman Old Style" w:hAnsi="Bookman Old Style"/>
          <w:color w:val="00000A"/>
          <w:sz w:val="22"/>
          <w:szCs w:val="22"/>
          <w:lang w:bidi="it-IT"/>
        </w:rPr>
        <w:t>Erasmus.Viene</w:t>
      </w:r>
      <w:proofErr w:type="spellEnd"/>
      <w:r w:rsidRPr="007A4DA2">
        <w:rPr>
          <w:rFonts w:ascii="Bookman Old Style" w:hAnsi="Bookman Old Style"/>
          <w:color w:val="00000A"/>
          <w:sz w:val="22"/>
          <w:szCs w:val="22"/>
          <w:lang w:bidi="it-IT"/>
        </w:rPr>
        <w:t xml:space="preserve"> definito un Training Agreement in cui il referente accademico è individuato nella persona del </w:t>
      </w:r>
      <w:r w:rsidR="00D16910">
        <w:rPr>
          <w:rFonts w:ascii="Bookman Old Style" w:hAnsi="Bookman Old Style"/>
          <w:color w:val="00000A"/>
          <w:sz w:val="22"/>
          <w:szCs w:val="22"/>
          <w:lang w:bidi="it-IT"/>
        </w:rPr>
        <w:t>d</w:t>
      </w:r>
      <w:r w:rsidRPr="007A4DA2">
        <w:rPr>
          <w:rFonts w:ascii="Bookman Old Style" w:hAnsi="Bookman Old Style"/>
          <w:color w:val="00000A"/>
          <w:sz w:val="22"/>
          <w:szCs w:val="22"/>
          <w:lang w:bidi="it-IT"/>
        </w:rPr>
        <w:t>elegato all</w:t>
      </w:r>
      <w:r w:rsidR="00D16910">
        <w:rPr>
          <w:rFonts w:ascii="Bookman Old Style" w:hAnsi="Bookman Old Style"/>
          <w:color w:val="00000A"/>
          <w:sz w:val="22"/>
          <w:szCs w:val="22"/>
          <w:lang w:bidi="it-IT"/>
        </w:rPr>
        <w:t>a</w:t>
      </w:r>
      <w:r w:rsidRPr="007A4DA2">
        <w:rPr>
          <w:rFonts w:ascii="Bookman Old Style" w:hAnsi="Bookman Old Style"/>
          <w:color w:val="00000A"/>
          <w:sz w:val="22"/>
          <w:szCs w:val="22"/>
          <w:lang w:bidi="it-IT"/>
        </w:rPr>
        <w:t xml:space="preserve"> mobilità Erasmus</w:t>
      </w:r>
      <w:r w:rsidR="00D16910">
        <w:rPr>
          <w:rFonts w:ascii="Bookman Old Style" w:hAnsi="Bookman Old Style"/>
          <w:color w:val="00000A"/>
          <w:sz w:val="22"/>
          <w:szCs w:val="22"/>
          <w:lang w:bidi="it-IT"/>
        </w:rPr>
        <w:t xml:space="preserve">+ </w:t>
      </w:r>
      <w:r w:rsidRPr="007A4DA2">
        <w:rPr>
          <w:rFonts w:ascii="Bookman Old Style" w:hAnsi="Bookman Old Style"/>
          <w:color w:val="00000A"/>
          <w:sz w:val="22"/>
          <w:szCs w:val="22"/>
          <w:lang w:bidi="it-IT"/>
        </w:rPr>
        <w:t xml:space="preserve">for </w:t>
      </w:r>
      <w:proofErr w:type="spellStart"/>
      <w:r w:rsidRPr="007A4DA2">
        <w:rPr>
          <w:rFonts w:ascii="Bookman Old Style" w:hAnsi="Bookman Old Style"/>
          <w:color w:val="00000A"/>
          <w:sz w:val="22"/>
          <w:szCs w:val="22"/>
          <w:lang w:bidi="it-IT"/>
        </w:rPr>
        <w:t>Traineeship</w:t>
      </w:r>
      <w:proofErr w:type="spellEnd"/>
      <w:r w:rsidRPr="007A4DA2">
        <w:rPr>
          <w:rFonts w:ascii="Bookman Old Style" w:hAnsi="Bookman Old Style"/>
          <w:color w:val="00000A"/>
          <w:sz w:val="22"/>
          <w:szCs w:val="22"/>
          <w:lang w:bidi="it-IT"/>
        </w:rPr>
        <w:t xml:space="preserve"> del Dipartimento. Alla fine della mobilità lo studente dovrà presentare all'Ufficio Tirocini del Dipartimento copia del </w:t>
      </w:r>
      <w:proofErr w:type="spellStart"/>
      <w:r w:rsidRPr="007A4DA2">
        <w:rPr>
          <w:rFonts w:ascii="Bookman Old Style" w:hAnsi="Bookman Old Style"/>
          <w:color w:val="00000A"/>
          <w:sz w:val="22"/>
          <w:szCs w:val="22"/>
          <w:lang w:bidi="it-IT"/>
        </w:rPr>
        <w:t>Transcript</w:t>
      </w:r>
      <w:proofErr w:type="spellEnd"/>
      <w:r w:rsidRPr="007A4DA2">
        <w:rPr>
          <w:rFonts w:ascii="Bookman Old Style" w:hAnsi="Bookman Old Style"/>
          <w:color w:val="00000A"/>
          <w:sz w:val="22"/>
          <w:szCs w:val="22"/>
          <w:lang w:bidi="it-IT"/>
        </w:rPr>
        <w:t xml:space="preserve"> of Work rilasciato dall'ente ospitante e copia del questionario finale richiesto dal </w:t>
      </w:r>
      <w:r w:rsidR="00D16910">
        <w:rPr>
          <w:rFonts w:ascii="Bookman Old Style" w:hAnsi="Bookman Old Style"/>
          <w:color w:val="00000A"/>
          <w:sz w:val="22"/>
          <w:szCs w:val="22"/>
          <w:lang w:bidi="it-IT"/>
        </w:rPr>
        <w:t>p</w:t>
      </w:r>
      <w:r w:rsidRPr="007A4DA2">
        <w:rPr>
          <w:rFonts w:ascii="Bookman Old Style" w:hAnsi="Bookman Old Style"/>
          <w:color w:val="00000A"/>
          <w:sz w:val="22"/>
          <w:szCs w:val="22"/>
          <w:lang w:bidi="it-IT"/>
        </w:rPr>
        <w:t xml:space="preserve">rogramma per poter </w:t>
      </w:r>
      <w:r w:rsidR="009D3111">
        <w:rPr>
          <w:rFonts w:ascii="Bookman Old Style" w:hAnsi="Bookman Old Style"/>
          <w:color w:val="00000A"/>
          <w:sz w:val="22"/>
          <w:szCs w:val="22"/>
          <w:lang w:bidi="it-IT"/>
        </w:rPr>
        <w:t xml:space="preserve">riconoscere i </w:t>
      </w:r>
      <w:r w:rsidRPr="007A4DA2">
        <w:rPr>
          <w:rFonts w:ascii="Bookman Old Style" w:hAnsi="Bookman Old Style"/>
          <w:color w:val="00000A"/>
          <w:sz w:val="22"/>
          <w:szCs w:val="22"/>
          <w:lang w:bidi="it-IT"/>
        </w:rPr>
        <w:t xml:space="preserve">crediti formativi. </w:t>
      </w:r>
    </w:p>
    <w:p w14:paraId="10FC971E" w14:textId="77777777" w:rsidR="00A036A9" w:rsidRPr="002B24F7" w:rsidRDefault="00A036A9" w:rsidP="00A036A9">
      <w:pPr>
        <w:pStyle w:val="Normale1"/>
        <w:jc w:val="both"/>
        <w:rPr>
          <w:rFonts w:ascii="Bookman Old Style" w:hAnsi="Bookman Old Style"/>
          <w:color w:val="00000A"/>
          <w:sz w:val="22"/>
          <w:szCs w:val="22"/>
          <w:lang w:bidi="it-IT"/>
        </w:rPr>
      </w:pPr>
      <w:r w:rsidRPr="002B24F7">
        <w:rPr>
          <w:rFonts w:ascii="Bookman Old Style" w:hAnsi="Bookman Old Style"/>
          <w:color w:val="00000A"/>
          <w:sz w:val="22"/>
          <w:szCs w:val="22"/>
          <w:lang w:bidi="it-IT"/>
        </w:rPr>
        <w:t xml:space="preserve">Le mobilità internazionali sono regolate dal </w:t>
      </w:r>
      <w:r w:rsidR="009D3111">
        <w:rPr>
          <w:rFonts w:ascii="Bookman Old Style" w:hAnsi="Bookman Old Style"/>
          <w:color w:val="00000A"/>
          <w:sz w:val="22"/>
          <w:szCs w:val="22"/>
          <w:lang w:bidi="it-IT"/>
        </w:rPr>
        <w:t>r</w:t>
      </w:r>
      <w:r w:rsidRPr="002B24F7">
        <w:rPr>
          <w:rFonts w:ascii="Bookman Old Style" w:hAnsi="Bookman Old Style"/>
          <w:color w:val="00000A"/>
          <w:sz w:val="22"/>
          <w:szCs w:val="22"/>
          <w:lang w:bidi="it-IT"/>
        </w:rPr>
        <w:t>egolamento di Ateneo per le mobilità internazional</w:t>
      </w:r>
      <w:r w:rsidR="002B24F7">
        <w:rPr>
          <w:rFonts w:ascii="Bookman Old Style" w:hAnsi="Bookman Old Style"/>
          <w:color w:val="00000A"/>
          <w:sz w:val="22"/>
          <w:szCs w:val="22"/>
          <w:lang w:bidi="it-IT"/>
        </w:rPr>
        <w:t>i</w:t>
      </w:r>
      <w:r w:rsidRPr="002B24F7">
        <w:rPr>
          <w:rFonts w:ascii="Bookman Old Style" w:hAnsi="Bookman Old Style"/>
          <w:color w:val="00000A"/>
          <w:sz w:val="22"/>
          <w:szCs w:val="22"/>
          <w:lang w:bidi="it-IT"/>
        </w:rPr>
        <w:t>(</w:t>
      </w:r>
      <w:hyperlink r:id="rId34" w:history="1">
        <w:r w:rsidR="002B24F7" w:rsidRPr="002B24F7">
          <w:rPr>
            <w:rFonts w:ascii="Bookman Old Style" w:hAnsi="Bookman Old Style"/>
            <w:color w:val="00000A"/>
            <w:sz w:val="22"/>
            <w:szCs w:val="22"/>
            <w:lang w:bidi="it-IT"/>
          </w:rPr>
          <w:t>https://www.uniss.it/documentazione/regolamento-le-mobilita-internazionali-studentesche</w:t>
        </w:r>
      </w:hyperlink>
      <w:r w:rsidRPr="002B24F7">
        <w:rPr>
          <w:rFonts w:ascii="Bookman Old Style" w:hAnsi="Bookman Old Style"/>
          <w:color w:val="00000A"/>
          <w:sz w:val="22"/>
          <w:szCs w:val="22"/>
          <w:lang w:bidi="it-IT"/>
        </w:rPr>
        <w:t>)</w:t>
      </w:r>
      <w:r w:rsidR="009D3111">
        <w:rPr>
          <w:rFonts w:ascii="Bookman Old Style" w:hAnsi="Bookman Old Style"/>
          <w:color w:val="00000A"/>
          <w:sz w:val="22"/>
          <w:szCs w:val="22"/>
          <w:lang w:bidi="it-IT"/>
        </w:rPr>
        <w:t>.</w:t>
      </w:r>
    </w:p>
    <w:p w14:paraId="453E0907" w14:textId="77777777" w:rsidR="00A036A9" w:rsidRPr="007A4DA2" w:rsidRDefault="00A036A9" w:rsidP="00A036A9">
      <w:pPr>
        <w:pStyle w:val="Normale1"/>
        <w:jc w:val="both"/>
      </w:pPr>
    </w:p>
    <w:p w14:paraId="77ED350B" w14:textId="77777777" w:rsidR="00A036A9" w:rsidRDefault="00A036A9" w:rsidP="00A036A9">
      <w:pPr>
        <w:pStyle w:val="Normale1"/>
        <w:jc w:val="both"/>
        <w:rPr>
          <w:rFonts w:ascii="Bookman Old Style" w:hAnsi="Bookman Old Style"/>
          <w:color w:val="00000A"/>
          <w:sz w:val="22"/>
          <w:szCs w:val="22"/>
          <w:lang w:bidi="it-IT"/>
        </w:rPr>
      </w:pPr>
      <w:r w:rsidRPr="007A4DA2">
        <w:rPr>
          <w:rFonts w:ascii="Bookman Old Style" w:hAnsi="Bookman Old Style"/>
          <w:color w:val="00000A"/>
          <w:sz w:val="22"/>
          <w:szCs w:val="22"/>
          <w:lang w:bidi="it-IT"/>
        </w:rPr>
        <w:t>L'attività di tirocinio è prevista</w:t>
      </w:r>
      <w:r w:rsidR="003F4CAA">
        <w:rPr>
          <w:rFonts w:ascii="Bookman Old Style" w:hAnsi="Bookman Old Style"/>
          <w:color w:val="00000A"/>
          <w:sz w:val="22"/>
          <w:szCs w:val="22"/>
          <w:lang w:bidi="it-IT"/>
        </w:rPr>
        <w:t xml:space="preserve"> nel</w:t>
      </w:r>
      <w:r w:rsidRPr="007A4DA2">
        <w:rPr>
          <w:rFonts w:ascii="Bookman Old Style" w:hAnsi="Bookman Old Style"/>
          <w:color w:val="00000A"/>
          <w:sz w:val="22"/>
          <w:szCs w:val="22"/>
          <w:lang w:bidi="it-IT"/>
        </w:rPr>
        <w:t xml:space="preserve"> secondo semestre del terzo</w:t>
      </w:r>
      <w:r w:rsidR="003F4CAA">
        <w:rPr>
          <w:rFonts w:ascii="Bookman Old Style" w:hAnsi="Bookman Old Style"/>
          <w:color w:val="00000A"/>
          <w:sz w:val="22"/>
          <w:szCs w:val="22"/>
          <w:lang w:bidi="it-IT"/>
        </w:rPr>
        <w:t>.</w:t>
      </w:r>
    </w:p>
    <w:p w14:paraId="6218EF97" w14:textId="77777777" w:rsidR="003A3901" w:rsidRDefault="003A3901" w:rsidP="00401A9C">
      <w:pPr>
        <w:pStyle w:val="Corpotesto"/>
        <w:spacing w:before="3"/>
        <w:ind w:left="0"/>
        <w:jc w:val="center"/>
        <w:outlineLvl w:val="0"/>
        <w:rPr>
          <w:rFonts w:ascii="Bookman Old Style" w:hAnsi="Bookman Old Style"/>
          <w:b/>
          <w:sz w:val="22"/>
          <w:szCs w:val="22"/>
        </w:rPr>
      </w:pPr>
    </w:p>
    <w:p w14:paraId="71AC52C9" w14:textId="77777777" w:rsidR="00881396" w:rsidRPr="007A4DA2" w:rsidRDefault="000E1BC6" w:rsidP="00401A9C">
      <w:pPr>
        <w:pStyle w:val="Corpotesto"/>
        <w:spacing w:before="3"/>
        <w:ind w:left="0"/>
        <w:jc w:val="center"/>
        <w:outlineLvl w:val="0"/>
        <w:rPr>
          <w:rFonts w:ascii="Bookman Old Style" w:hAnsi="Bookman Old Style"/>
          <w:b/>
          <w:sz w:val="22"/>
          <w:szCs w:val="22"/>
        </w:rPr>
      </w:pPr>
      <w:r w:rsidRPr="007A4DA2">
        <w:rPr>
          <w:rFonts w:ascii="Bookman Old Style" w:hAnsi="Bookman Old Style"/>
          <w:b/>
          <w:sz w:val="22"/>
          <w:szCs w:val="22"/>
        </w:rPr>
        <w:t xml:space="preserve">Mobilità internazionale </w:t>
      </w:r>
    </w:p>
    <w:p w14:paraId="7AF0EE8A" w14:textId="77777777" w:rsidR="00A036A9" w:rsidRPr="007A4DA2" w:rsidRDefault="00A036A9" w:rsidP="00401A9C">
      <w:pPr>
        <w:pStyle w:val="Corpotesto"/>
        <w:spacing w:before="3"/>
        <w:ind w:left="0"/>
        <w:jc w:val="center"/>
        <w:outlineLvl w:val="0"/>
        <w:rPr>
          <w:rFonts w:ascii="Bookman Old Style" w:hAnsi="Bookman Old Style"/>
          <w:b/>
          <w:sz w:val="22"/>
          <w:szCs w:val="22"/>
        </w:rPr>
      </w:pPr>
    </w:p>
    <w:p w14:paraId="07FC185A" w14:textId="77777777" w:rsidR="00A036A9" w:rsidRPr="007A4DA2" w:rsidRDefault="00A036A9" w:rsidP="00A036A9">
      <w:pPr>
        <w:pStyle w:val="Normale1"/>
        <w:spacing w:before="2"/>
        <w:ind w:right="97"/>
        <w:jc w:val="both"/>
        <w:rPr>
          <w:rFonts w:ascii="Bookman Old Style" w:hAnsi="Bookman Old Style"/>
          <w:color w:val="00000A"/>
          <w:sz w:val="22"/>
          <w:szCs w:val="22"/>
          <w:shd w:val="clear" w:color="auto" w:fill="FFFFFF"/>
          <w:lang w:bidi="it-IT"/>
        </w:rPr>
      </w:pPr>
      <w:r w:rsidRPr="007A4DA2">
        <w:rPr>
          <w:rFonts w:ascii="Bookman Old Style" w:hAnsi="Bookman Old Style"/>
          <w:color w:val="00000A"/>
          <w:sz w:val="22"/>
          <w:szCs w:val="22"/>
          <w:lang w:bidi="it-IT"/>
        </w:rPr>
        <w:t>Lo studente ha diverse possibilità di svolgere attività di studio all'estero attraverso il Programma Erasmus</w:t>
      </w:r>
      <w:r w:rsidR="00A86269">
        <w:rPr>
          <w:rFonts w:ascii="Bookman Old Style" w:hAnsi="Bookman Old Style"/>
          <w:color w:val="00000A"/>
          <w:sz w:val="22"/>
          <w:szCs w:val="22"/>
          <w:lang w:bidi="it-IT"/>
        </w:rPr>
        <w:t xml:space="preserve">+ </w:t>
      </w:r>
      <w:r w:rsidRPr="007A4DA2">
        <w:rPr>
          <w:rFonts w:ascii="Bookman Old Style" w:hAnsi="Bookman Old Style"/>
          <w:color w:val="00000A"/>
          <w:sz w:val="22"/>
          <w:szCs w:val="22"/>
          <w:lang w:bidi="it-IT"/>
        </w:rPr>
        <w:t xml:space="preserve">con sedi già convenzionate o con la scelta individuale della sede ospitante attraverso il </w:t>
      </w:r>
      <w:r w:rsidR="00A86269">
        <w:rPr>
          <w:rFonts w:ascii="Bookman Old Style" w:hAnsi="Bookman Old Style"/>
          <w:color w:val="00000A"/>
          <w:sz w:val="22"/>
          <w:szCs w:val="22"/>
          <w:lang w:bidi="it-IT"/>
        </w:rPr>
        <w:t>p</w:t>
      </w:r>
      <w:r w:rsidRPr="007A4DA2">
        <w:rPr>
          <w:rFonts w:ascii="Bookman Old Style" w:hAnsi="Bookman Old Style"/>
          <w:color w:val="00000A"/>
          <w:sz w:val="22"/>
          <w:szCs w:val="22"/>
          <w:lang w:bidi="it-IT"/>
        </w:rPr>
        <w:t xml:space="preserve">rogramma di Ateneo Ulisse che offre la possibilità di svolgere la mobilità nei paesi al di fuori </w:t>
      </w:r>
      <w:r w:rsidR="00A86269">
        <w:rPr>
          <w:rFonts w:ascii="Bookman Old Style" w:hAnsi="Bookman Old Style"/>
          <w:color w:val="00000A"/>
          <w:sz w:val="22"/>
          <w:szCs w:val="22"/>
          <w:lang w:bidi="it-IT"/>
        </w:rPr>
        <w:t>dell’</w:t>
      </w:r>
      <w:r w:rsidRPr="007A4DA2">
        <w:rPr>
          <w:rFonts w:ascii="Bookman Old Style" w:hAnsi="Bookman Old Style"/>
          <w:color w:val="00000A"/>
          <w:sz w:val="22"/>
          <w:szCs w:val="22"/>
          <w:lang w:bidi="it-IT"/>
        </w:rPr>
        <w:t>Europ</w:t>
      </w:r>
      <w:r w:rsidR="00A86269">
        <w:rPr>
          <w:rFonts w:ascii="Bookman Old Style" w:hAnsi="Bookman Old Style"/>
          <w:color w:val="00000A"/>
          <w:sz w:val="22"/>
          <w:szCs w:val="22"/>
          <w:lang w:bidi="it-IT"/>
        </w:rPr>
        <w:t>a</w:t>
      </w:r>
      <w:r w:rsidRPr="007A4DA2">
        <w:rPr>
          <w:rFonts w:ascii="Bookman Old Style" w:hAnsi="Bookman Old Style"/>
          <w:color w:val="00000A"/>
          <w:sz w:val="22"/>
          <w:szCs w:val="22"/>
          <w:lang w:bidi="it-IT"/>
        </w:rPr>
        <w:t xml:space="preserve"> del Programma Erasmus. </w:t>
      </w:r>
      <w:r w:rsidRPr="007A4DA2">
        <w:rPr>
          <w:rFonts w:ascii="Bookman Old Style" w:hAnsi="Bookman Old Style"/>
          <w:color w:val="00000A"/>
          <w:sz w:val="22"/>
          <w:szCs w:val="22"/>
          <w:lang w:bidi="it-IT"/>
        </w:rPr>
        <w:br/>
      </w:r>
      <w:r w:rsidRPr="007A4DA2">
        <w:rPr>
          <w:rFonts w:ascii="Bookman Old Style" w:hAnsi="Bookman Old Style"/>
          <w:color w:val="00000A"/>
          <w:sz w:val="22"/>
          <w:szCs w:val="22"/>
          <w:shd w:val="clear" w:color="auto" w:fill="FFFFFF"/>
          <w:lang w:bidi="it-IT"/>
        </w:rPr>
        <w:t>Per il Programma Erasmus</w:t>
      </w:r>
      <w:r w:rsidR="00A86269">
        <w:rPr>
          <w:rFonts w:ascii="Bookman Old Style" w:hAnsi="Bookman Old Style"/>
          <w:color w:val="00000A"/>
          <w:sz w:val="22"/>
          <w:szCs w:val="22"/>
          <w:shd w:val="clear" w:color="auto" w:fill="FFFFFF"/>
          <w:lang w:bidi="it-IT"/>
        </w:rPr>
        <w:t xml:space="preserve">+ </w:t>
      </w:r>
      <w:r w:rsidRPr="007A4DA2">
        <w:rPr>
          <w:rFonts w:ascii="Bookman Old Style" w:hAnsi="Bookman Old Style"/>
          <w:color w:val="00000A"/>
          <w:sz w:val="22"/>
          <w:szCs w:val="22"/>
          <w:shd w:val="clear" w:color="auto" w:fill="FFFFFF"/>
          <w:lang w:bidi="it-IT"/>
        </w:rPr>
        <w:t xml:space="preserve">sono stati attivati accordi bilaterali con un’ampia </w:t>
      </w:r>
      <w:r w:rsidR="002B24F7" w:rsidRPr="007A4DA2">
        <w:rPr>
          <w:rFonts w:ascii="Bookman Old Style" w:hAnsi="Bookman Old Style"/>
          <w:color w:val="00000A"/>
          <w:sz w:val="22"/>
          <w:szCs w:val="22"/>
          <w:shd w:val="clear" w:color="auto" w:fill="FFFFFF"/>
          <w:lang w:bidi="it-IT"/>
        </w:rPr>
        <w:t>selezione</w:t>
      </w:r>
      <w:r w:rsidR="00A86269">
        <w:rPr>
          <w:rFonts w:ascii="Bookman Old Style" w:hAnsi="Bookman Old Style"/>
          <w:color w:val="00000A"/>
          <w:sz w:val="22"/>
          <w:szCs w:val="22"/>
          <w:shd w:val="clear" w:color="auto" w:fill="FFFFFF"/>
          <w:lang w:bidi="it-IT"/>
        </w:rPr>
        <w:t xml:space="preserve"> di</w:t>
      </w:r>
      <w:r w:rsidR="002B24F7" w:rsidRPr="007A4DA2">
        <w:rPr>
          <w:rFonts w:ascii="Bookman Old Style" w:hAnsi="Bookman Old Style"/>
          <w:color w:val="00000A"/>
          <w:sz w:val="22"/>
          <w:szCs w:val="22"/>
          <w:shd w:val="clear" w:color="auto" w:fill="FFFFFF"/>
          <w:lang w:bidi="it-IT"/>
        </w:rPr>
        <w:t xml:space="preserve"> sedi</w:t>
      </w:r>
      <w:r w:rsidRPr="007A4DA2">
        <w:rPr>
          <w:rFonts w:ascii="Bookman Old Style" w:hAnsi="Bookman Old Style"/>
          <w:color w:val="00000A"/>
          <w:sz w:val="22"/>
          <w:szCs w:val="22"/>
          <w:shd w:val="clear" w:color="auto" w:fill="FFFFFF"/>
          <w:lang w:bidi="it-IT"/>
        </w:rPr>
        <w:t xml:space="preserve"> con possibilità di mobilità per 1 o 2 semestri. </w:t>
      </w:r>
    </w:p>
    <w:p w14:paraId="6D3EDDAE" w14:textId="77777777" w:rsidR="00A036A9" w:rsidRPr="007A4DA2" w:rsidRDefault="00A036A9" w:rsidP="00A036A9">
      <w:pPr>
        <w:pStyle w:val="Normale1"/>
        <w:spacing w:before="2"/>
        <w:ind w:right="97"/>
        <w:jc w:val="both"/>
        <w:rPr>
          <w:rFonts w:ascii="Bookman Old Style" w:hAnsi="Bookman Old Style"/>
          <w:color w:val="00000A"/>
          <w:sz w:val="22"/>
          <w:szCs w:val="22"/>
          <w:lang w:bidi="it-IT"/>
        </w:rPr>
      </w:pPr>
      <w:r w:rsidRPr="007A4DA2">
        <w:rPr>
          <w:rFonts w:ascii="Bookman Old Style" w:hAnsi="Bookman Old Style"/>
          <w:color w:val="00000A"/>
          <w:sz w:val="22"/>
          <w:szCs w:val="22"/>
          <w:lang w:bidi="it-IT"/>
        </w:rPr>
        <w:t xml:space="preserve">Per il </w:t>
      </w:r>
      <w:r w:rsidR="00A86269">
        <w:rPr>
          <w:rFonts w:ascii="Bookman Old Style" w:hAnsi="Bookman Old Style"/>
          <w:color w:val="00000A"/>
          <w:sz w:val="22"/>
          <w:szCs w:val="22"/>
          <w:lang w:bidi="it-IT"/>
        </w:rPr>
        <w:t>p</w:t>
      </w:r>
      <w:r w:rsidRPr="007A4DA2">
        <w:rPr>
          <w:rFonts w:ascii="Bookman Old Style" w:hAnsi="Bookman Old Style"/>
          <w:color w:val="00000A"/>
          <w:sz w:val="22"/>
          <w:szCs w:val="22"/>
          <w:lang w:bidi="it-IT"/>
        </w:rPr>
        <w:t>rogramma Ulisse, qualora l’istituto prescelto dallo studente non fosse già convenzionato con l’Ateneo si definisce una convenzione ai fini della mobilità al momento della presentazione della candidatura.</w:t>
      </w:r>
    </w:p>
    <w:p w14:paraId="1FCB43C4" w14:textId="77777777" w:rsidR="00A036A9" w:rsidRPr="00A526BB" w:rsidRDefault="00A036A9" w:rsidP="00A036A9">
      <w:pPr>
        <w:pStyle w:val="Normale1"/>
        <w:spacing w:before="2"/>
        <w:ind w:right="97"/>
        <w:jc w:val="both"/>
        <w:rPr>
          <w:rFonts w:ascii="Bookman Old Style" w:hAnsi="Bookman Old Style"/>
          <w:color w:val="auto"/>
          <w:sz w:val="22"/>
          <w:szCs w:val="22"/>
          <w:lang w:bidi="it-IT"/>
        </w:rPr>
      </w:pPr>
      <w:r w:rsidRPr="007A4DA2">
        <w:rPr>
          <w:rFonts w:ascii="Bookman Old Style" w:hAnsi="Bookman Old Style"/>
          <w:color w:val="00000A"/>
          <w:sz w:val="22"/>
          <w:szCs w:val="22"/>
          <w:lang w:bidi="it-IT"/>
        </w:rPr>
        <w:t xml:space="preserve">Viene definito un Learning Agreement in cui il referente è il coordinatore accademico indicato nell'accordo bilaterale. </w:t>
      </w:r>
      <w:bookmarkStart w:id="44" w:name="_Hlk55491496"/>
      <w:r w:rsidRPr="007A4DA2">
        <w:rPr>
          <w:rFonts w:ascii="Bookman Old Style" w:hAnsi="Bookman Old Style"/>
          <w:color w:val="00000A"/>
          <w:sz w:val="22"/>
          <w:szCs w:val="22"/>
          <w:lang w:bidi="it-IT"/>
        </w:rPr>
        <w:t xml:space="preserve">Alla fine della mobilità lo studente dovrà presentare una richiesta di riconoscimento delle attività svolte all'estero convalidata dal </w:t>
      </w:r>
      <w:r w:rsidRPr="00A526BB">
        <w:rPr>
          <w:rFonts w:ascii="Bookman Old Style" w:hAnsi="Bookman Old Style"/>
          <w:color w:val="auto"/>
          <w:sz w:val="22"/>
          <w:szCs w:val="22"/>
          <w:lang w:bidi="it-IT"/>
        </w:rPr>
        <w:t xml:space="preserve">referente accademico e dalla presentazione del Learning Agreement definitivo e del </w:t>
      </w:r>
      <w:proofErr w:type="spellStart"/>
      <w:r w:rsidRPr="00A526BB">
        <w:rPr>
          <w:rFonts w:ascii="Bookman Old Style" w:hAnsi="Bookman Old Style"/>
          <w:color w:val="auto"/>
          <w:sz w:val="22"/>
          <w:szCs w:val="22"/>
          <w:lang w:bidi="it-IT"/>
        </w:rPr>
        <w:t>Transcript</w:t>
      </w:r>
      <w:proofErr w:type="spellEnd"/>
      <w:r w:rsidRPr="00A526BB">
        <w:rPr>
          <w:rFonts w:ascii="Bookman Old Style" w:hAnsi="Bookman Old Style"/>
          <w:color w:val="auto"/>
          <w:sz w:val="22"/>
          <w:szCs w:val="22"/>
          <w:lang w:bidi="it-IT"/>
        </w:rPr>
        <w:t xml:space="preserve"> of </w:t>
      </w:r>
      <w:proofErr w:type="spellStart"/>
      <w:r w:rsidRPr="00A526BB">
        <w:rPr>
          <w:rFonts w:ascii="Bookman Old Style" w:hAnsi="Bookman Old Style"/>
          <w:color w:val="auto"/>
          <w:sz w:val="22"/>
          <w:szCs w:val="22"/>
          <w:lang w:bidi="it-IT"/>
        </w:rPr>
        <w:t>Records</w:t>
      </w:r>
      <w:proofErr w:type="spellEnd"/>
      <w:r w:rsidRPr="00A526BB">
        <w:rPr>
          <w:rFonts w:ascii="Bookman Old Style" w:hAnsi="Bookman Old Style"/>
          <w:color w:val="auto"/>
          <w:sz w:val="22"/>
          <w:szCs w:val="22"/>
          <w:lang w:bidi="it-IT"/>
        </w:rPr>
        <w:t xml:space="preserve"> rilasciato dalla sede ospitante.</w:t>
      </w:r>
    </w:p>
    <w:bookmarkEnd w:id="44"/>
    <w:p w14:paraId="53F36AE0" w14:textId="77777777" w:rsidR="00A036A9" w:rsidRPr="00A526BB" w:rsidRDefault="00A036A9" w:rsidP="00A036A9">
      <w:pPr>
        <w:pStyle w:val="Normale1"/>
        <w:spacing w:before="2"/>
        <w:ind w:right="97"/>
        <w:jc w:val="both"/>
        <w:rPr>
          <w:color w:val="auto"/>
        </w:rPr>
      </w:pPr>
    </w:p>
    <w:p w14:paraId="3C5807D0" w14:textId="77777777" w:rsidR="00A036A9" w:rsidRPr="00A526BB" w:rsidRDefault="00A036A9" w:rsidP="00A036A9">
      <w:pPr>
        <w:pStyle w:val="Normale1"/>
        <w:spacing w:before="2"/>
        <w:ind w:right="97"/>
        <w:jc w:val="both"/>
        <w:rPr>
          <w:color w:val="auto"/>
        </w:rPr>
      </w:pPr>
      <w:bookmarkStart w:id="45" w:name="_Hlk55491459"/>
      <w:r w:rsidRPr="00A526BB">
        <w:rPr>
          <w:rFonts w:ascii="Bookman Old Style" w:hAnsi="Bookman Old Style"/>
          <w:color w:val="auto"/>
          <w:sz w:val="22"/>
          <w:szCs w:val="22"/>
          <w:shd w:val="clear" w:color="auto" w:fill="FFFFFF"/>
          <w:lang w:bidi="it-IT"/>
        </w:rPr>
        <w:lastRenderedPageBreak/>
        <w:t xml:space="preserve">Le mobilità internazionali sono regolamentate </w:t>
      </w:r>
      <w:r w:rsidR="002B24F7" w:rsidRPr="00A526BB">
        <w:rPr>
          <w:rFonts w:ascii="Bookman Old Style" w:hAnsi="Bookman Old Style"/>
          <w:color w:val="auto"/>
          <w:sz w:val="22"/>
          <w:szCs w:val="22"/>
          <w:shd w:val="clear" w:color="auto" w:fill="FFFFFF"/>
          <w:lang w:bidi="it-IT"/>
        </w:rPr>
        <w:t>dal Regolamento</w:t>
      </w:r>
      <w:r w:rsidRPr="00A526BB">
        <w:rPr>
          <w:rFonts w:ascii="Bookman Old Style" w:hAnsi="Bookman Old Style"/>
          <w:color w:val="auto"/>
          <w:sz w:val="22"/>
          <w:szCs w:val="22"/>
          <w:shd w:val="clear" w:color="auto" w:fill="FFFFFF"/>
          <w:lang w:bidi="it-IT"/>
        </w:rPr>
        <w:t xml:space="preserve"> di Ateneo per le mobilità internazionali (https://www.uniss.it/documentazione/regolamento-le-mobilita-internazionali-studentesche).</w:t>
      </w:r>
    </w:p>
    <w:bookmarkEnd w:id="45"/>
    <w:p w14:paraId="18309ABF" w14:textId="77777777" w:rsidR="00F6515E" w:rsidRPr="00A526BB" w:rsidRDefault="00F6515E" w:rsidP="00401A9C">
      <w:pPr>
        <w:pStyle w:val="Corpotesto"/>
        <w:spacing w:before="2"/>
        <w:ind w:left="0" w:right="97"/>
        <w:jc w:val="both"/>
        <w:outlineLvl w:val="0"/>
        <w:rPr>
          <w:rFonts w:ascii="Bookman Old Style" w:hAnsi="Bookman Old Style"/>
          <w:sz w:val="22"/>
          <w:szCs w:val="22"/>
        </w:rPr>
      </w:pPr>
    </w:p>
    <w:p w14:paraId="1BAD3F3F" w14:textId="77777777" w:rsidR="00A526BB" w:rsidRPr="00A526BB" w:rsidRDefault="00A526BB" w:rsidP="00A526BB">
      <w:pPr>
        <w:pStyle w:val="Corpotesto"/>
        <w:spacing w:before="3"/>
        <w:ind w:left="0"/>
        <w:jc w:val="center"/>
        <w:outlineLvl w:val="0"/>
        <w:rPr>
          <w:rFonts w:ascii="Bookman Old Style" w:hAnsi="Bookman Old Style"/>
          <w:b/>
          <w:sz w:val="22"/>
          <w:szCs w:val="22"/>
        </w:rPr>
      </w:pPr>
      <w:r w:rsidRPr="00A526BB">
        <w:rPr>
          <w:rFonts w:ascii="Bookman Old Style" w:hAnsi="Bookman Old Style"/>
          <w:b/>
          <w:sz w:val="22"/>
          <w:szCs w:val="22"/>
        </w:rPr>
        <w:t>Studenti con particolari esigenze</w:t>
      </w:r>
    </w:p>
    <w:p w14:paraId="60600DA8" w14:textId="77777777" w:rsidR="00A526BB" w:rsidRPr="00A526BB" w:rsidRDefault="00A526BB" w:rsidP="00A526BB">
      <w:pPr>
        <w:pStyle w:val="Corpotesto"/>
        <w:spacing w:before="3"/>
        <w:ind w:left="0"/>
        <w:jc w:val="both"/>
        <w:rPr>
          <w:rFonts w:ascii="Bookman Old Style" w:hAnsi="Bookman Old Style"/>
          <w:sz w:val="22"/>
          <w:szCs w:val="22"/>
        </w:rPr>
      </w:pPr>
    </w:p>
    <w:p w14:paraId="5FF8C198" w14:textId="77777777" w:rsidR="00A526BB" w:rsidRPr="00A526BB" w:rsidRDefault="00A526BB" w:rsidP="00A526BB">
      <w:pPr>
        <w:pStyle w:val="Default"/>
        <w:jc w:val="both"/>
        <w:rPr>
          <w:rFonts w:ascii="Bookman Old Style" w:eastAsia="Times New Roman" w:hAnsi="Bookman Old Style" w:cs="Times New Roman"/>
          <w:color w:val="auto"/>
          <w:sz w:val="22"/>
          <w:szCs w:val="22"/>
          <w:lang w:eastAsia="it-IT" w:bidi="it-IT"/>
        </w:rPr>
      </w:pPr>
      <w:r w:rsidRPr="00A526BB">
        <w:rPr>
          <w:rFonts w:ascii="Bookman Old Style" w:eastAsia="Times New Roman" w:hAnsi="Bookman Old Style" w:cs="Times New Roman"/>
          <w:color w:val="auto"/>
          <w:sz w:val="22"/>
          <w:szCs w:val="22"/>
          <w:lang w:eastAsia="it-IT" w:bidi="it-IT"/>
        </w:rPr>
        <w:t>I</w:t>
      </w:r>
      <w:bookmarkStart w:id="46" w:name="_Hlk55491604"/>
      <w:r w:rsidRPr="00A526BB">
        <w:rPr>
          <w:rFonts w:ascii="Bookman Old Style" w:eastAsia="Times New Roman" w:hAnsi="Bookman Old Style" w:cs="Times New Roman"/>
          <w:color w:val="auto"/>
          <w:sz w:val="22"/>
          <w:szCs w:val="22"/>
          <w:lang w:eastAsia="it-IT" w:bidi="it-IT"/>
        </w:rPr>
        <w:t xml:space="preserve">n coerenza con gli obiettivi generali dell’Ateneo di Sassari, per migliorare l’inclusività, il </w:t>
      </w:r>
      <w:r w:rsidR="00A86269">
        <w:rPr>
          <w:rFonts w:ascii="Bookman Old Style" w:eastAsia="Times New Roman" w:hAnsi="Bookman Old Style" w:cs="Times New Roman"/>
          <w:color w:val="auto"/>
          <w:sz w:val="22"/>
          <w:szCs w:val="22"/>
          <w:lang w:eastAsia="it-IT" w:bidi="it-IT"/>
        </w:rPr>
        <w:t>C</w:t>
      </w:r>
      <w:r w:rsidRPr="00A526BB">
        <w:rPr>
          <w:rFonts w:ascii="Bookman Old Style" w:eastAsia="Times New Roman" w:hAnsi="Bookman Old Style" w:cs="Times New Roman"/>
          <w:color w:val="auto"/>
          <w:sz w:val="22"/>
          <w:szCs w:val="22"/>
          <w:lang w:eastAsia="it-IT" w:bidi="it-IT"/>
        </w:rPr>
        <w:t xml:space="preserve">orso di </w:t>
      </w:r>
      <w:r w:rsidR="00A86269">
        <w:rPr>
          <w:rFonts w:ascii="Bookman Old Style" w:eastAsia="Times New Roman" w:hAnsi="Bookman Old Style" w:cs="Times New Roman"/>
          <w:color w:val="auto"/>
          <w:sz w:val="22"/>
          <w:szCs w:val="22"/>
          <w:lang w:eastAsia="it-IT" w:bidi="it-IT"/>
        </w:rPr>
        <w:t>l</w:t>
      </w:r>
      <w:r w:rsidRPr="00A526BB">
        <w:rPr>
          <w:rFonts w:ascii="Bookman Old Style" w:eastAsia="Times New Roman" w:hAnsi="Bookman Old Style" w:cs="Times New Roman"/>
          <w:color w:val="auto"/>
          <w:sz w:val="22"/>
          <w:szCs w:val="22"/>
          <w:lang w:eastAsia="it-IT" w:bidi="it-IT"/>
        </w:rPr>
        <w:t>aurea persegue i seguenti obiettivi:</w:t>
      </w:r>
    </w:p>
    <w:p w14:paraId="6527BCB5" w14:textId="77777777" w:rsidR="00A526BB" w:rsidRPr="00A526BB" w:rsidRDefault="00A526BB" w:rsidP="00A86269">
      <w:pPr>
        <w:pStyle w:val="Default"/>
        <w:spacing w:after="39"/>
        <w:ind w:left="720"/>
        <w:jc w:val="both"/>
        <w:rPr>
          <w:rFonts w:ascii="Bookman Old Style" w:eastAsia="Times New Roman" w:hAnsi="Bookman Old Style" w:cs="Times New Roman"/>
          <w:color w:val="auto"/>
          <w:sz w:val="22"/>
          <w:szCs w:val="22"/>
          <w:lang w:eastAsia="it-IT" w:bidi="it-IT"/>
        </w:rPr>
      </w:pPr>
      <w:r w:rsidRPr="00A526BB">
        <w:rPr>
          <w:rFonts w:ascii="Bookman Old Style" w:eastAsia="Times New Roman" w:hAnsi="Bookman Old Style" w:cs="Times New Roman"/>
          <w:color w:val="auto"/>
          <w:sz w:val="22"/>
          <w:szCs w:val="22"/>
          <w:lang w:eastAsia="it-IT" w:bidi="it-IT"/>
        </w:rPr>
        <w:t>-</w:t>
      </w:r>
      <w:r w:rsidR="004F2E24">
        <w:rPr>
          <w:rFonts w:ascii="Bookman Old Style" w:eastAsia="Times New Roman" w:hAnsi="Bookman Old Style" w:cs="Times New Roman"/>
          <w:color w:val="auto"/>
          <w:sz w:val="22"/>
          <w:szCs w:val="22"/>
          <w:lang w:eastAsia="it-IT" w:bidi="it-IT"/>
        </w:rPr>
        <w:t xml:space="preserve"> </w:t>
      </w:r>
      <w:r w:rsidRPr="00A526BB">
        <w:rPr>
          <w:rFonts w:ascii="Bookman Old Style" w:eastAsia="Times New Roman" w:hAnsi="Bookman Old Style" w:cs="Times New Roman"/>
          <w:color w:val="auto"/>
          <w:sz w:val="22"/>
          <w:szCs w:val="22"/>
          <w:lang w:eastAsia="it-IT" w:bidi="it-IT"/>
        </w:rPr>
        <w:t xml:space="preserve">favorire l'accoglienza, l'integrazione e quindi il percorso di studio degli studenti in situazione di handicap, di invalidità, di disagio psico-fisico in varie forme; </w:t>
      </w:r>
    </w:p>
    <w:p w14:paraId="407F5973" w14:textId="77777777" w:rsidR="00A526BB" w:rsidRPr="00A526BB" w:rsidRDefault="00A526BB" w:rsidP="00A86269">
      <w:pPr>
        <w:pStyle w:val="Default"/>
        <w:spacing w:after="39"/>
        <w:ind w:left="720"/>
        <w:jc w:val="both"/>
        <w:rPr>
          <w:rFonts w:ascii="Bookman Old Style" w:eastAsia="Times New Roman" w:hAnsi="Bookman Old Style" w:cs="Times New Roman"/>
          <w:color w:val="auto"/>
          <w:sz w:val="22"/>
          <w:szCs w:val="22"/>
          <w:lang w:eastAsia="it-IT" w:bidi="it-IT"/>
        </w:rPr>
      </w:pPr>
      <w:r w:rsidRPr="00A526BB">
        <w:rPr>
          <w:rFonts w:ascii="Bookman Old Style" w:eastAsia="Times New Roman" w:hAnsi="Bookman Old Style" w:cs="Times New Roman"/>
          <w:color w:val="auto"/>
          <w:sz w:val="22"/>
          <w:szCs w:val="22"/>
          <w:lang w:eastAsia="it-IT" w:bidi="it-IT"/>
        </w:rPr>
        <w:t>- ricerca</w:t>
      </w:r>
      <w:r w:rsidR="00A86269">
        <w:rPr>
          <w:rFonts w:ascii="Bookman Old Style" w:eastAsia="Times New Roman" w:hAnsi="Bookman Old Style" w:cs="Times New Roman"/>
          <w:color w:val="auto"/>
          <w:sz w:val="22"/>
          <w:szCs w:val="22"/>
          <w:lang w:eastAsia="it-IT" w:bidi="it-IT"/>
        </w:rPr>
        <w:t xml:space="preserve"> di</w:t>
      </w:r>
      <w:r w:rsidRPr="00A526BB">
        <w:rPr>
          <w:rFonts w:ascii="Bookman Old Style" w:eastAsia="Times New Roman" w:hAnsi="Bookman Old Style" w:cs="Times New Roman"/>
          <w:color w:val="auto"/>
          <w:sz w:val="22"/>
          <w:szCs w:val="22"/>
          <w:lang w:eastAsia="it-IT" w:bidi="it-IT"/>
        </w:rPr>
        <w:t xml:space="preserve"> soluzioni che </w:t>
      </w:r>
      <w:r w:rsidR="00A86269">
        <w:rPr>
          <w:rFonts w:ascii="Bookman Old Style" w:eastAsia="Times New Roman" w:hAnsi="Bookman Old Style" w:cs="Times New Roman"/>
          <w:color w:val="auto"/>
          <w:sz w:val="22"/>
          <w:szCs w:val="22"/>
          <w:lang w:eastAsia="it-IT" w:bidi="it-IT"/>
        </w:rPr>
        <w:t xml:space="preserve">riguardano </w:t>
      </w:r>
      <w:r w:rsidRPr="00A526BB">
        <w:rPr>
          <w:rFonts w:ascii="Bookman Old Style" w:eastAsia="Times New Roman" w:hAnsi="Bookman Old Style" w:cs="Times New Roman"/>
          <w:color w:val="auto"/>
          <w:sz w:val="22"/>
          <w:szCs w:val="22"/>
          <w:lang w:eastAsia="it-IT" w:bidi="it-IT"/>
        </w:rPr>
        <w:t xml:space="preserve">la vita universitaria degli studenti in situazione di handicap, di invalidità, di disagio psico-fisico, quale l’adattamento degli orari delle lezioni e delle sedute di esami; </w:t>
      </w:r>
    </w:p>
    <w:p w14:paraId="7097679E" w14:textId="77777777" w:rsidR="00A526BB" w:rsidRDefault="00A526BB" w:rsidP="00C727FB">
      <w:pPr>
        <w:pStyle w:val="Default"/>
        <w:ind w:left="720"/>
        <w:jc w:val="both"/>
        <w:rPr>
          <w:rFonts w:ascii="Bookman Old Style" w:eastAsia="Times New Roman" w:hAnsi="Bookman Old Style" w:cs="Times New Roman"/>
          <w:color w:val="auto"/>
          <w:sz w:val="22"/>
          <w:szCs w:val="22"/>
          <w:lang w:eastAsia="it-IT" w:bidi="it-IT"/>
        </w:rPr>
      </w:pPr>
      <w:r w:rsidRPr="00A526BB">
        <w:rPr>
          <w:rFonts w:ascii="Bookman Old Style" w:eastAsia="Times New Roman" w:hAnsi="Bookman Old Style" w:cs="Times New Roman"/>
          <w:color w:val="auto"/>
          <w:sz w:val="22"/>
          <w:szCs w:val="22"/>
          <w:lang w:eastAsia="it-IT" w:bidi="it-IT"/>
        </w:rPr>
        <w:t>-</w:t>
      </w:r>
      <w:r w:rsidR="004F2E24">
        <w:rPr>
          <w:rFonts w:ascii="Bookman Old Style" w:eastAsia="Times New Roman" w:hAnsi="Bookman Old Style" w:cs="Times New Roman"/>
          <w:color w:val="auto"/>
          <w:sz w:val="22"/>
          <w:szCs w:val="22"/>
          <w:lang w:eastAsia="it-IT" w:bidi="it-IT"/>
        </w:rPr>
        <w:t xml:space="preserve"> </w:t>
      </w:r>
      <w:r w:rsidRPr="00A526BB">
        <w:rPr>
          <w:rFonts w:ascii="Bookman Old Style" w:eastAsia="Times New Roman" w:hAnsi="Bookman Old Style" w:cs="Times New Roman"/>
          <w:color w:val="auto"/>
          <w:sz w:val="22"/>
          <w:szCs w:val="22"/>
          <w:lang w:eastAsia="it-IT" w:bidi="it-IT"/>
        </w:rPr>
        <w:t xml:space="preserve">individuare soluzioni eque, inclusive e rispettose della dignità di tutte le persone che studiano all’Università di Sassari e in particolare nel Corso di </w:t>
      </w:r>
      <w:r w:rsidR="00C727FB">
        <w:rPr>
          <w:rFonts w:ascii="Bookman Old Style" w:eastAsia="Times New Roman" w:hAnsi="Bookman Old Style" w:cs="Times New Roman"/>
          <w:color w:val="auto"/>
          <w:sz w:val="22"/>
          <w:szCs w:val="22"/>
          <w:lang w:eastAsia="it-IT" w:bidi="it-IT"/>
        </w:rPr>
        <w:t>l</w:t>
      </w:r>
      <w:r w:rsidRPr="00A526BB">
        <w:rPr>
          <w:rFonts w:ascii="Bookman Old Style" w:eastAsia="Times New Roman" w:hAnsi="Bookman Old Style" w:cs="Times New Roman"/>
          <w:color w:val="auto"/>
          <w:sz w:val="22"/>
          <w:szCs w:val="22"/>
          <w:lang w:eastAsia="it-IT" w:bidi="it-IT"/>
        </w:rPr>
        <w:t>aurea riguardo l’accesso ai servizi, le verifiche specifiche dell’apprendimento durante le diverse unità didattiche e insegnamenti del percorso formativo.</w:t>
      </w:r>
    </w:p>
    <w:p w14:paraId="7B6F063D" w14:textId="77777777" w:rsidR="00C727FB" w:rsidRPr="00A526BB" w:rsidRDefault="00C727FB" w:rsidP="00C727FB">
      <w:pPr>
        <w:pStyle w:val="Default"/>
        <w:ind w:left="720"/>
        <w:jc w:val="both"/>
        <w:rPr>
          <w:rFonts w:ascii="Bookman Old Style" w:eastAsia="Times New Roman" w:hAnsi="Bookman Old Style" w:cs="Times New Roman"/>
          <w:color w:val="auto"/>
          <w:sz w:val="22"/>
          <w:szCs w:val="22"/>
          <w:lang w:eastAsia="it-IT" w:bidi="it-IT"/>
        </w:rPr>
      </w:pPr>
    </w:p>
    <w:p w14:paraId="6D4F5D73" w14:textId="77777777" w:rsidR="00A526BB" w:rsidRPr="00A526BB" w:rsidRDefault="00A526BB" w:rsidP="00A526BB">
      <w:pPr>
        <w:pStyle w:val="Default"/>
        <w:jc w:val="both"/>
        <w:rPr>
          <w:rFonts w:ascii="Bookman Old Style" w:eastAsia="Times New Roman" w:hAnsi="Bookman Old Style" w:cs="Times New Roman"/>
          <w:color w:val="auto"/>
          <w:sz w:val="22"/>
          <w:szCs w:val="22"/>
          <w:lang w:eastAsia="it-IT" w:bidi="it-IT"/>
        </w:rPr>
      </w:pPr>
      <w:r w:rsidRPr="00A526BB">
        <w:rPr>
          <w:rFonts w:ascii="Bookman Old Style" w:eastAsia="Times New Roman" w:hAnsi="Bookman Old Style" w:cs="Times New Roman"/>
          <w:color w:val="auto"/>
          <w:sz w:val="22"/>
          <w:szCs w:val="22"/>
          <w:lang w:eastAsia="it-IT" w:bidi="it-IT"/>
        </w:rPr>
        <w:t>In relazione alle categorie di Studenti con Esigenze Speciali (SES), illustrate nel Regolamento della carriera degli studenti nel titolo IV, una particolare attenzione è data alla Categoria B3: “Studenti sensibili: studenti che nei 6 mesi precedenti il momento della presentazione della domanda di immatricolazione o durante il corso degli studi abbiano subito violenze, abusi, discriminazioni, siano stati vittime di reati commessi con violenza alla persona, atti di terrorismo, calamità naturali, epidemie, deportazioni, provengano da Paesi in stato di guerra o di carestia, siano vittime di organizzazioni mafiose, rifugiati politici o richiedenti asilo”. Per essi, per agevolare il superamento delle difficoltà legate all’inclusione, il corso di Laurea ha nominato un referente/tutor.</w:t>
      </w:r>
    </w:p>
    <w:bookmarkEnd w:id="46"/>
    <w:p w14:paraId="18C0F865" w14:textId="77777777" w:rsidR="00A526BB" w:rsidRPr="00A526BB" w:rsidRDefault="00A526BB" w:rsidP="00A526BB">
      <w:pPr>
        <w:pStyle w:val="Default"/>
        <w:jc w:val="both"/>
        <w:rPr>
          <w:rFonts w:ascii="Bookman Old Style" w:eastAsia="Times New Roman" w:hAnsi="Bookman Old Style" w:cs="Times New Roman"/>
          <w:color w:val="auto"/>
          <w:sz w:val="22"/>
          <w:szCs w:val="22"/>
          <w:lang w:eastAsia="it-IT" w:bidi="it-IT"/>
        </w:rPr>
      </w:pPr>
    </w:p>
    <w:p w14:paraId="3E05F8A8" w14:textId="77777777" w:rsidR="00A526BB" w:rsidRPr="00A526BB" w:rsidRDefault="00A526BB" w:rsidP="00A526BB">
      <w:pPr>
        <w:pStyle w:val="Corpotesto"/>
        <w:spacing w:before="3"/>
        <w:ind w:left="0"/>
        <w:jc w:val="center"/>
        <w:outlineLvl w:val="0"/>
        <w:rPr>
          <w:rFonts w:ascii="Bookman Old Style" w:hAnsi="Bookman Old Style"/>
          <w:b/>
          <w:sz w:val="22"/>
          <w:szCs w:val="22"/>
        </w:rPr>
      </w:pPr>
      <w:r w:rsidRPr="00A526BB">
        <w:rPr>
          <w:rFonts w:ascii="Bookman Old Style" w:hAnsi="Bookman Old Style"/>
          <w:b/>
          <w:sz w:val="22"/>
          <w:szCs w:val="22"/>
        </w:rPr>
        <w:t>Diritti e Doveri degli studenti</w:t>
      </w:r>
    </w:p>
    <w:p w14:paraId="06212731" w14:textId="77777777" w:rsidR="00A526BB" w:rsidRPr="00A526BB" w:rsidRDefault="00A526BB" w:rsidP="00A526BB">
      <w:pPr>
        <w:pStyle w:val="Corpotesto"/>
        <w:spacing w:before="3"/>
        <w:ind w:left="0"/>
        <w:jc w:val="both"/>
        <w:outlineLvl w:val="0"/>
        <w:rPr>
          <w:rFonts w:ascii="Bookman Old Style" w:hAnsi="Bookman Old Style"/>
          <w:sz w:val="22"/>
          <w:szCs w:val="22"/>
        </w:rPr>
      </w:pPr>
    </w:p>
    <w:p w14:paraId="40E93454" w14:textId="77777777" w:rsidR="00A526BB" w:rsidRPr="00A526BB" w:rsidRDefault="00A526BB" w:rsidP="00A526BB">
      <w:pPr>
        <w:pStyle w:val="Corpotesto"/>
        <w:spacing w:before="3"/>
        <w:ind w:left="0"/>
        <w:jc w:val="both"/>
        <w:outlineLvl w:val="0"/>
        <w:rPr>
          <w:rFonts w:ascii="Bookman Old Style" w:hAnsi="Bookman Old Style"/>
          <w:sz w:val="22"/>
          <w:szCs w:val="22"/>
        </w:rPr>
      </w:pPr>
      <w:r w:rsidRPr="00A526BB">
        <w:rPr>
          <w:rFonts w:ascii="Bookman Old Style" w:hAnsi="Bookman Old Style"/>
          <w:sz w:val="22"/>
          <w:szCs w:val="22"/>
        </w:rPr>
        <w:t>Il Corso di Laurea accoglie i principi del Regolamento Didattico di Ateneo, e in particolare dell’art. 48, in relazione ai diritti e doveri degli studenti.</w:t>
      </w:r>
    </w:p>
    <w:p w14:paraId="4D8956D4" w14:textId="77777777" w:rsidR="00DD28B0" w:rsidRPr="002B24F7" w:rsidRDefault="00DD28B0" w:rsidP="0045023C">
      <w:pPr>
        <w:pStyle w:val="Corpotesto"/>
        <w:spacing w:before="3"/>
        <w:ind w:left="0"/>
        <w:jc w:val="both"/>
        <w:rPr>
          <w:rFonts w:ascii="Bookman Old Style" w:hAnsi="Bookman Old Style"/>
          <w:b/>
          <w:sz w:val="22"/>
          <w:szCs w:val="22"/>
          <w:highlight w:val="yellow"/>
        </w:rPr>
      </w:pPr>
      <w:bookmarkStart w:id="47" w:name="_Hlk54958129"/>
    </w:p>
    <w:p w14:paraId="28D4D477" w14:textId="77777777" w:rsidR="00AE1CA4" w:rsidRPr="002B24F7" w:rsidRDefault="003A699B" w:rsidP="00401A9C">
      <w:pPr>
        <w:pStyle w:val="Corpotesto"/>
        <w:spacing w:before="3"/>
        <w:ind w:left="0"/>
        <w:jc w:val="center"/>
        <w:outlineLvl w:val="0"/>
        <w:rPr>
          <w:rFonts w:ascii="Bookman Old Style" w:hAnsi="Bookman Old Style"/>
          <w:b/>
          <w:sz w:val="22"/>
          <w:szCs w:val="22"/>
        </w:rPr>
      </w:pPr>
      <w:r w:rsidRPr="002B24F7">
        <w:rPr>
          <w:rFonts w:ascii="Bookman Old Style" w:hAnsi="Bookman Old Style"/>
          <w:b/>
          <w:sz w:val="22"/>
          <w:szCs w:val="22"/>
        </w:rPr>
        <w:t>A</w:t>
      </w:r>
      <w:r w:rsidR="00AE1CA4" w:rsidRPr="002B24F7">
        <w:rPr>
          <w:rFonts w:ascii="Bookman Old Style" w:hAnsi="Bookman Old Style"/>
          <w:b/>
          <w:sz w:val="22"/>
          <w:szCs w:val="22"/>
        </w:rPr>
        <w:t>ltre informazioni</w:t>
      </w:r>
    </w:p>
    <w:p w14:paraId="07E79DB8" w14:textId="77777777" w:rsidR="00C00494" w:rsidRPr="002B24F7" w:rsidRDefault="00C00494" w:rsidP="00401A9C">
      <w:pPr>
        <w:pStyle w:val="Corpotesto"/>
        <w:spacing w:before="3"/>
        <w:ind w:left="0"/>
        <w:jc w:val="center"/>
        <w:outlineLvl w:val="0"/>
        <w:rPr>
          <w:rFonts w:ascii="Bookman Old Style" w:hAnsi="Bookman Old Style"/>
          <w:sz w:val="22"/>
          <w:szCs w:val="22"/>
        </w:rPr>
      </w:pPr>
    </w:p>
    <w:p w14:paraId="5B9A5011" w14:textId="77777777" w:rsidR="002B24F7" w:rsidRPr="002B24F7" w:rsidRDefault="002B24F7" w:rsidP="002B24F7">
      <w:pPr>
        <w:pStyle w:val="Corpotesto"/>
        <w:spacing w:line="247" w:lineRule="auto"/>
        <w:ind w:left="0" w:right="780"/>
        <w:jc w:val="both"/>
        <w:rPr>
          <w:rFonts w:ascii="Bookman Old Style" w:hAnsi="Bookman Old Style"/>
          <w:i/>
          <w:sz w:val="22"/>
          <w:szCs w:val="22"/>
        </w:rPr>
      </w:pPr>
      <w:r w:rsidRPr="002B24F7">
        <w:rPr>
          <w:rFonts w:ascii="Bookman Old Style" w:hAnsi="Bookman Old Style"/>
          <w:i/>
          <w:sz w:val="22"/>
          <w:szCs w:val="22"/>
        </w:rPr>
        <w:t xml:space="preserve">Ufficio della Didattica e Segreteria Studenti del Dipartimento: </w:t>
      </w:r>
    </w:p>
    <w:p w14:paraId="49FE8D2B" w14:textId="77777777" w:rsidR="002B24F7" w:rsidRDefault="002B24F7" w:rsidP="002B24F7">
      <w:pPr>
        <w:pStyle w:val="Corpotesto"/>
        <w:spacing w:line="247" w:lineRule="auto"/>
        <w:ind w:left="0" w:right="780"/>
        <w:jc w:val="both"/>
      </w:pPr>
      <w:r w:rsidRPr="002B24F7">
        <w:rPr>
          <w:rFonts w:ascii="Bookman Old Style" w:hAnsi="Bookman Old Style"/>
          <w:sz w:val="22"/>
          <w:szCs w:val="22"/>
        </w:rPr>
        <w:t xml:space="preserve">Manola Orrù tel. 0799720413, e-mail: </w:t>
      </w:r>
      <w:hyperlink r:id="rId35" w:history="1">
        <w:r w:rsidRPr="002B24F7">
          <w:rPr>
            <w:rStyle w:val="Collegamentoipertestuale"/>
            <w:rFonts w:ascii="Bookman Old Style" w:hAnsi="Bookman Old Style"/>
            <w:sz w:val="22"/>
            <w:szCs w:val="22"/>
          </w:rPr>
          <w:t>manola@uniss.it</w:t>
        </w:r>
      </w:hyperlink>
    </w:p>
    <w:p w14:paraId="457A812A" w14:textId="77777777" w:rsidR="005057AB" w:rsidRPr="002B24F7" w:rsidRDefault="005057AB" w:rsidP="002B24F7">
      <w:pPr>
        <w:pStyle w:val="Corpotesto"/>
        <w:spacing w:line="247" w:lineRule="auto"/>
        <w:ind w:left="0" w:right="780"/>
        <w:jc w:val="both"/>
        <w:rPr>
          <w:rFonts w:ascii="Bookman Old Style" w:hAnsi="Bookman Old Style"/>
          <w:sz w:val="22"/>
          <w:szCs w:val="22"/>
        </w:rPr>
      </w:pPr>
      <w:r w:rsidRPr="004F2E24">
        <w:rPr>
          <w:rFonts w:ascii="Bookman Old Style" w:hAnsi="Bookman Old Style"/>
          <w:sz w:val="22"/>
          <w:szCs w:val="22"/>
        </w:rPr>
        <w:t xml:space="preserve">Caterina Camboni 0799720416, e-mail: </w:t>
      </w:r>
      <w:hyperlink r:id="rId36" w:history="1">
        <w:r w:rsidR="004F2E24" w:rsidRPr="0061596C">
          <w:rPr>
            <w:rStyle w:val="Collegamentoipertestuale"/>
            <w:rFonts w:ascii="Bookman Old Style" w:hAnsi="Bookman Old Style"/>
            <w:sz w:val="22"/>
            <w:szCs w:val="22"/>
          </w:rPr>
          <w:t>ccamboni@uniss.it</w:t>
        </w:r>
      </w:hyperlink>
      <w:r w:rsidR="004F2E24">
        <w:rPr>
          <w:rFonts w:ascii="Bookman Old Style" w:hAnsi="Bookman Old Style"/>
          <w:sz w:val="22"/>
          <w:szCs w:val="22"/>
        </w:rPr>
        <w:t xml:space="preserve"> </w:t>
      </w:r>
    </w:p>
    <w:p w14:paraId="07B9FA3C" w14:textId="77777777" w:rsidR="002B24F7" w:rsidRPr="002B24F7" w:rsidRDefault="00F40F34" w:rsidP="002B24F7">
      <w:pPr>
        <w:pStyle w:val="Corpotesto"/>
        <w:spacing w:line="247" w:lineRule="auto"/>
        <w:ind w:left="0" w:right="780"/>
        <w:jc w:val="both"/>
        <w:rPr>
          <w:rFonts w:ascii="Bookman Old Style" w:hAnsi="Bookman Old Style"/>
          <w:sz w:val="22"/>
          <w:szCs w:val="22"/>
        </w:rPr>
      </w:pPr>
      <w:r>
        <w:rPr>
          <w:rFonts w:ascii="Bookman Old Style" w:hAnsi="Bookman Old Style"/>
          <w:sz w:val="22"/>
          <w:szCs w:val="22"/>
        </w:rPr>
        <w:t>Antonio Catogno tel. 079972045</w:t>
      </w:r>
      <w:r w:rsidR="002B24F7" w:rsidRPr="002B24F7">
        <w:rPr>
          <w:rFonts w:ascii="Bookman Old Style" w:hAnsi="Bookman Old Style"/>
          <w:sz w:val="22"/>
          <w:szCs w:val="22"/>
        </w:rPr>
        <w:t xml:space="preserve">1, e-mail: </w:t>
      </w:r>
      <w:hyperlink r:id="rId37" w:history="1">
        <w:r w:rsidR="002B24F7" w:rsidRPr="002B24F7">
          <w:rPr>
            <w:rStyle w:val="Collegamentoipertestuale"/>
            <w:rFonts w:ascii="Bookman Old Style" w:hAnsi="Bookman Old Style"/>
            <w:sz w:val="22"/>
            <w:szCs w:val="22"/>
          </w:rPr>
          <w:t>a.catogno@uniss.it</w:t>
        </w:r>
      </w:hyperlink>
    </w:p>
    <w:p w14:paraId="04C17856" w14:textId="77777777" w:rsidR="00A526BB" w:rsidRPr="002B24F7" w:rsidRDefault="00A526BB" w:rsidP="00A526BB">
      <w:pPr>
        <w:pStyle w:val="Corpotesto"/>
        <w:spacing w:line="247" w:lineRule="auto"/>
        <w:ind w:left="0" w:right="780"/>
        <w:jc w:val="both"/>
        <w:rPr>
          <w:rFonts w:ascii="Bookman Old Style" w:hAnsi="Bookman Old Style"/>
          <w:sz w:val="22"/>
          <w:szCs w:val="22"/>
        </w:rPr>
      </w:pPr>
    </w:p>
    <w:p w14:paraId="0D3238FD" w14:textId="77777777" w:rsidR="00A526BB" w:rsidRPr="002B24F7" w:rsidRDefault="00A526BB" w:rsidP="00A526BB">
      <w:pPr>
        <w:pStyle w:val="Corpotesto"/>
        <w:spacing w:line="247" w:lineRule="auto"/>
        <w:ind w:left="0" w:right="780"/>
        <w:jc w:val="both"/>
        <w:outlineLvl w:val="0"/>
        <w:rPr>
          <w:rFonts w:ascii="Bookman Old Style" w:hAnsi="Bookman Old Style"/>
          <w:i/>
          <w:sz w:val="22"/>
          <w:szCs w:val="22"/>
        </w:rPr>
      </w:pPr>
      <w:r w:rsidRPr="002B24F7">
        <w:rPr>
          <w:rFonts w:ascii="Bookman Old Style" w:hAnsi="Bookman Old Style"/>
          <w:i/>
          <w:sz w:val="22"/>
          <w:szCs w:val="22"/>
        </w:rPr>
        <w:t xml:space="preserve">Ufficio Tirocini e relazioni internazionali del Dipartimento: </w:t>
      </w:r>
    </w:p>
    <w:p w14:paraId="5AC0E8CC" w14:textId="77777777" w:rsidR="00A526BB" w:rsidRPr="002B24F7" w:rsidRDefault="00A526BB" w:rsidP="00A526BB">
      <w:pPr>
        <w:pStyle w:val="Corpotesto"/>
        <w:spacing w:line="247" w:lineRule="auto"/>
        <w:ind w:left="0" w:right="780"/>
        <w:jc w:val="both"/>
        <w:outlineLvl w:val="0"/>
        <w:rPr>
          <w:rFonts w:ascii="Bookman Old Style" w:hAnsi="Bookman Old Style"/>
          <w:sz w:val="22"/>
          <w:szCs w:val="22"/>
        </w:rPr>
      </w:pPr>
      <w:r w:rsidRPr="002B24F7">
        <w:rPr>
          <w:rFonts w:ascii="Bookman Old Style" w:hAnsi="Bookman Old Style"/>
          <w:sz w:val="22"/>
          <w:szCs w:val="22"/>
        </w:rPr>
        <w:t xml:space="preserve">Barbara </w:t>
      </w:r>
      <w:proofErr w:type="spellStart"/>
      <w:r w:rsidRPr="002B24F7">
        <w:rPr>
          <w:rFonts w:ascii="Bookman Old Style" w:hAnsi="Bookman Old Style"/>
          <w:sz w:val="22"/>
          <w:szCs w:val="22"/>
        </w:rPr>
        <w:t>Silveri</w:t>
      </w:r>
      <w:proofErr w:type="spellEnd"/>
      <w:r w:rsidRPr="002B24F7">
        <w:rPr>
          <w:rFonts w:ascii="Bookman Old Style" w:hAnsi="Bookman Old Style"/>
          <w:sz w:val="22"/>
          <w:szCs w:val="22"/>
        </w:rPr>
        <w:t xml:space="preserve"> tel. 0799720415, </w:t>
      </w:r>
      <w:proofErr w:type="spellStart"/>
      <w:r w:rsidRPr="002B24F7">
        <w:rPr>
          <w:rFonts w:ascii="Bookman Old Style" w:hAnsi="Bookman Old Style"/>
          <w:sz w:val="22"/>
          <w:szCs w:val="22"/>
        </w:rPr>
        <w:t>cel</w:t>
      </w:r>
      <w:r w:rsidR="00A37B0A">
        <w:rPr>
          <w:rFonts w:ascii="Bookman Old Style" w:hAnsi="Bookman Old Style"/>
          <w:sz w:val="22"/>
          <w:szCs w:val="22"/>
        </w:rPr>
        <w:t>l</w:t>
      </w:r>
      <w:proofErr w:type="spellEnd"/>
      <w:r w:rsidRPr="002B24F7">
        <w:rPr>
          <w:rFonts w:ascii="Bookman Old Style" w:hAnsi="Bookman Old Style"/>
          <w:sz w:val="22"/>
          <w:szCs w:val="22"/>
        </w:rPr>
        <w:t xml:space="preserve">. 3209234105, e-mail: </w:t>
      </w:r>
      <w:hyperlink r:id="rId38" w:history="1">
        <w:r w:rsidRPr="002B24F7">
          <w:rPr>
            <w:rStyle w:val="Collegamentoipertestuale"/>
            <w:rFonts w:ascii="Bookman Old Style" w:hAnsi="Bookman Old Style"/>
            <w:sz w:val="22"/>
            <w:szCs w:val="22"/>
          </w:rPr>
          <w:t>bsilveri@uniss.it</w:t>
        </w:r>
      </w:hyperlink>
    </w:p>
    <w:p w14:paraId="35AFBE5D" w14:textId="77777777" w:rsidR="00A526BB" w:rsidRPr="002B24F7" w:rsidRDefault="00A526BB" w:rsidP="00A526BB">
      <w:pPr>
        <w:pStyle w:val="Corpotesto"/>
        <w:spacing w:line="247" w:lineRule="auto"/>
        <w:ind w:left="0" w:right="780"/>
        <w:jc w:val="both"/>
        <w:outlineLvl w:val="0"/>
        <w:rPr>
          <w:rStyle w:val="Collegamentoipertestuale"/>
          <w:rFonts w:ascii="Bookman Old Style" w:hAnsi="Bookman Old Style"/>
          <w:sz w:val="22"/>
          <w:szCs w:val="22"/>
        </w:rPr>
      </w:pPr>
      <w:r w:rsidRPr="002B24F7">
        <w:rPr>
          <w:rFonts w:ascii="Bookman Old Style" w:hAnsi="Bookman Old Style"/>
          <w:sz w:val="22"/>
          <w:szCs w:val="22"/>
        </w:rPr>
        <w:t xml:space="preserve">Chiara Bishop tel. 0799729442, e-mail: </w:t>
      </w:r>
      <w:hyperlink r:id="rId39" w:history="1">
        <w:r w:rsidRPr="002B24F7">
          <w:rPr>
            <w:rStyle w:val="Collegamentoipertestuale"/>
            <w:rFonts w:ascii="Bookman Old Style" w:hAnsi="Bookman Old Style"/>
            <w:sz w:val="22"/>
            <w:szCs w:val="22"/>
          </w:rPr>
          <w:t>cbishop@uniss.it</w:t>
        </w:r>
      </w:hyperlink>
    </w:p>
    <w:p w14:paraId="3226D0F9" w14:textId="77777777" w:rsidR="00D4677A" w:rsidRPr="000714D6" w:rsidRDefault="00AE1CA4" w:rsidP="00642EF9">
      <w:pPr>
        <w:pStyle w:val="Corpotesto"/>
        <w:spacing w:line="247" w:lineRule="auto"/>
        <w:ind w:left="0" w:right="780"/>
        <w:jc w:val="both"/>
        <w:rPr>
          <w:rFonts w:ascii="Bookman Old Style" w:hAnsi="Bookman Old Style"/>
          <w:sz w:val="22"/>
          <w:szCs w:val="22"/>
        </w:rPr>
      </w:pPr>
      <w:r w:rsidRPr="002B24F7">
        <w:rPr>
          <w:rFonts w:ascii="Bookman Old Style" w:hAnsi="Bookman Old Style"/>
          <w:sz w:val="22"/>
          <w:szCs w:val="22"/>
        </w:rPr>
        <w:t xml:space="preserve">Indirizzo internet del Corso di Laurea: </w:t>
      </w:r>
      <w:hyperlink r:id="rId40" w:history="1">
        <w:r w:rsidR="007E115E" w:rsidRPr="002B24F7">
          <w:rPr>
            <w:rStyle w:val="Collegamentoipertestuale"/>
            <w:rFonts w:ascii="Bookman Old Style" w:hAnsi="Bookman Old Style"/>
            <w:sz w:val="22"/>
            <w:szCs w:val="22"/>
          </w:rPr>
          <w:t>https://www.uniss.it/ugov/degree/9032</w:t>
        </w:r>
      </w:hyperlink>
      <w:bookmarkEnd w:id="47"/>
    </w:p>
    <w:sectPr w:rsidR="00D4677A" w:rsidRPr="000714D6" w:rsidSect="0045023C">
      <w:headerReference w:type="default" r:id="rId41"/>
      <w:footerReference w:type="default" r:id="rId42"/>
      <w:pgSz w:w="11900" w:h="16850"/>
      <w:pgMar w:top="1460" w:right="940" w:bottom="780" w:left="940" w:header="0" w:footer="1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A5550" w14:textId="77777777" w:rsidR="00A46932" w:rsidRDefault="00A46932">
      <w:r>
        <w:separator/>
      </w:r>
    </w:p>
  </w:endnote>
  <w:endnote w:type="continuationSeparator" w:id="0">
    <w:p w14:paraId="7A07B7D6" w14:textId="77777777" w:rsidR="00A46932" w:rsidRDefault="00A4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FA54" w14:textId="77777777" w:rsidR="00A46932" w:rsidRDefault="00A46932">
    <w:pPr>
      <w:pStyle w:val="Corpotesto"/>
      <w:spacing w:line="14" w:lineRule="auto"/>
      <w:ind w:left="0"/>
      <w:rPr>
        <w:sz w:val="18"/>
      </w:rPr>
    </w:pPr>
    <w:r>
      <w:rPr>
        <w:noProof/>
      </w:rPr>
      <mc:AlternateContent>
        <mc:Choice Requires="wps">
          <w:drawing>
            <wp:anchor distT="4294967291" distB="4294967291" distL="114300" distR="114300" simplePos="0" relativeHeight="503272064" behindDoc="1" locked="0" layoutInCell="1" allowOverlap="1" wp14:anchorId="52DB331C" wp14:editId="41314C4F">
              <wp:simplePos x="0" y="0"/>
              <wp:positionH relativeFrom="page">
                <wp:posOffset>669290</wp:posOffset>
              </wp:positionH>
              <wp:positionV relativeFrom="page">
                <wp:posOffset>10226039</wp:posOffset>
              </wp:positionV>
              <wp:extent cx="279844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98445" cy="0"/>
                      </a:xfrm>
                      <a:prstGeom prst="line">
                        <a:avLst/>
                      </a:prstGeom>
                      <a:noFill/>
                      <a:ln w="6096">
                        <a:solidFill>
                          <a:srgbClr val="4F81BC"/>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485479" id="Line 3" o:spid="_x0000_s1026" style="position:absolute;z-index:-444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52.7pt,805.2pt" to="273.05pt,8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" strokecolor="#4f81bc" strokeweight=".48pt">
              <o:lock v:ext="edit" shapetype="f"/>
              <w10:wrap anchorx="page" anchory="page"/>
            </v:line>
          </w:pict>
        </mc:Fallback>
      </mc:AlternateContent>
    </w:r>
    <w:r>
      <w:rPr>
        <w:noProof/>
      </w:rPr>
      <mc:AlternateContent>
        <mc:Choice Requires="wps">
          <w:drawing>
            <wp:anchor distT="4294967291" distB="4294967291" distL="114300" distR="114300" simplePos="0" relativeHeight="503272088" behindDoc="1" locked="0" layoutInCell="1" allowOverlap="1" wp14:anchorId="50A42467" wp14:editId="3341371C">
              <wp:simplePos x="0" y="0"/>
              <wp:positionH relativeFrom="page">
                <wp:posOffset>4090035</wp:posOffset>
              </wp:positionH>
              <wp:positionV relativeFrom="page">
                <wp:posOffset>10226039</wp:posOffset>
              </wp:positionV>
              <wp:extent cx="279844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98445" cy="0"/>
                      </a:xfrm>
                      <a:prstGeom prst="line">
                        <a:avLst/>
                      </a:prstGeom>
                      <a:noFill/>
                      <a:ln w="6096">
                        <a:solidFill>
                          <a:srgbClr val="4F81BC"/>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AE5F98" id="Line 2" o:spid="_x0000_s1026" style="position:absolute;z-index:-4439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22.05pt,805.2pt" to="542.4pt,8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" strokecolor="#4f81bc" strokeweight=".48pt">
              <o:lock v:ext="edit" shapetype="f"/>
              <w10:wrap anchorx="page" anchory="page"/>
            </v:line>
          </w:pict>
        </mc:Fallback>
      </mc:AlternateContent>
    </w:r>
    <w:r>
      <w:rPr>
        <w:noProof/>
      </w:rPr>
      <mc:AlternateContent>
        <mc:Choice Requires="wps">
          <w:drawing>
            <wp:anchor distT="0" distB="0" distL="114300" distR="114300" simplePos="0" relativeHeight="503272112" behindDoc="1" locked="0" layoutInCell="1" allowOverlap="1" wp14:anchorId="231E967D" wp14:editId="1605580A">
              <wp:simplePos x="0" y="0"/>
              <wp:positionH relativeFrom="page">
                <wp:posOffset>3523615</wp:posOffset>
              </wp:positionH>
              <wp:positionV relativeFrom="page">
                <wp:posOffset>10130155</wp:posOffset>
              </wp:positionV>
              <wp:extent cx="499110" cy="180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110" cy="180340"/>
                      </a:xfrm>
                      <a:prstGeom prst="rect">
                        <a:avLst/>
                      </a:prstGeom>
                      <a:noFill/>
                      <a:ln>
                        <a:noFill/>
                      </a:ln>
                    </wps:spPr>
                    <wps:txbx>
                      <w:txbxContent>
                        <w:p w14:paraId="38593441" w14:textId="77777777" w:rsidR="00A46932" w:rsidRDefault="00A46932">
                          <w:pPr>
                            <w:spacing w:before="24"/>
                            <w:ind w:left="20"/>
                            <w:rPr>
                              <w:b/>
                            </w:rPr>
                          </w:pPr>
                          <w:r>
                            <w:rPr>
                              <w:b/>
                              <w:w w:val="110"/>
                            </w:rPr>
                            <w:t xml:space="preserve">Pag. </w:t>
                          </w:r>
                          <w:r>
                            <w:fldChar w:fldCharType="begin"/>
                          </w:r>
                          <w:r>
                            <w:rPr>
                              <w:b/>
                              <w:w w:val="110"/>
                            </w:rPr>
                            <w:instrText xml:space="preserve"> PAGE </w:instrText>
                          </w:r>
                          <w:r>
                            <w:fldChar w:fldCharType="separate"/>
                          </w:r>
                          <w:r>
                            <w:rPr>
                              <w:b/>
                              <w:noProof/>
                              <w:w w:val="11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E967D" id="_x0000_t202" coordsize="21600,21600" o:spt="202" path="m,l,21600r21600,l21600,xe">
              <v:stroke joinstyle="miter"/>
              <v:path gradientshapeok="t" o:connecttype="rect"/>
            </v:shapetype>
            <v:shape id="Text Box 1" o:spid="_x0000_s1026" type="#_x0000_t202" style="position:absolute;margin-left:277.45pt;margin-top:797.65pt;width:39.3pt;height:14.2pt;z-index:-4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" filled="f" stroked="f">
              <v:textbox inset="0,0,0,0">
                <w:txbxContent>
                  <w:p w14:paraId="38593441" w14:textId="77777777" w:rsidR="00A46932" w:rsidRDefault="00A46932">
                    <w:pPr>
                      <w:spacing w:before="24"/>
                      <w:ind w:left="20"/>
                      <w:rPr>
                        <w:b/>
                      </w:rPr>
                    </w:pPr>
                    <w:r>
                      <w:rPr>
                        <w:b/>
                        <w:w w:val="110"/>
                      </w:rPr>
                      <w:t xml:space="preserve">Pag. </w:t>
                    </w:r>
                    <w:r>
                      <w:fldChar w:fldCharType="begin"/>
                    </w:r>
                    <w:r>
                      <w:rPr>
                        <w:b/>
                        <w:w w:val="110"/>
                      </w:rPr>
                      <w:instrText xml:space="preserve"> PAGE </w:instrText>
                    </w:r>
                    <w:r>
                      <w:fldChar w:fldCharType="separate"/>
                    </w:r>
                    <w:r>
                      <w:rPr>
                        <w:b/>
                        <w:noProof/>
                        <w:w w:val="11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AD921" w14:textId="77777777" w:rsidR="00A46932" w:rsidRDefault="00A46932">
      <w:r>
        <w:separator/>
      </w:r>
    </w:p>
  </w:footnote>
  <w:footnote w:type="continuationSeparator" w:id="0">
    <w:p w14:paraId="24CCC37F" w14:textId="77777777" w:rsidR="00A46932" w:rsidRDefault="00A46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3DEF" w14:textId="77777777" w:rsidR="00A46932" w:rsidRDefault="00A46932">
    <w:pPr>
      <w:pStyle w:val="Intestazione"/>
    </w:pPr>
  </w:p>
  <w:p w14:paraId="7D46AFFE" w14:textId="77777777" w:rsidR="00A46932" w:rsidRDefault="00A46932">
    <w:pPr>
      <w:pStyle w:val="Intestazione"/>
    </w:pPr>
  </w:p>
  <w:p w14:paraId="1BDAAFFE" w14:textId="77777777" w:rsidR="00A46932" w:rsidRDefault="00A46932" w:rsidP="0045023C">
    <w:pPr>
      <w:pStyle w:val="Intestazione"/>
      <w:jc w:val="center"/>
    </w:pPr>
    <w:r>
      <w:rPr>
        <w:noProof/>
        <w:lang w:bidi="ar-SA"/>
      </w:rPr>
      <w:drawing>
        <wp:inline distT="0" distB="0" distL="0" distR="0" wp14:anchorId="4FB58AE1" wp14:editId="029DC63D">
          <wp:extent cx="857250" cy="871538"/>
          <wp:effectExtent l="0" t="0" r="0" b="508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illo_UNISS_rid.jpg"/>
                  <pic:cNvPicPr/>
                </pic:nvPicPr>
                <pic:blipFill>
                  <a:blip r:embed="rId1">
                    <a:extLst>
                      <a:ext uri="{28A0092B-C50C-407E-A947-70E740481C1C}">
                        <a14:useLocalDpi xmlns:a14="http://schemas.microsoft.com/office/drawing/2010/main" val="0"/>
                      </a:ext>
                    </a:extLst>
                  </a:blip>
                  <a:stretch>
                    <a:fillRect/>
                  </a:stretch>
                </pic:blipFill>
                <pic:spPr>
                  <a:xfrm>
                    <a:off x="0" y="0"/>
                    <a:ext cx="859395" cy="873719"/>
                  </a:xfrm>
                  <a:prstGeom prst="rect">
                    <a:avLst/>
                  </a:prstGeom>
                </pic:spPr>
              </pic:pic>
            </a:graphicData>
          </a:graphic>
        </wp:inline>
      </w:drawing>
    </w:r>
  </w:p>
  <w:p w14:paraId="2F9E5B8C" w14:textId="77777777" w:rsidR="00A46932" w:rsidRDefault="00A46932" w:rsidP="0045023C">
    <w:pPr>
      <w:pStyle w:val="Intestazione"/>
      <w:jc w:val="center"/>
    </w:pPr>
  </w:p>
  <w:p w14:paraId="692ACD25" w14:textId="77777777" w:rsidR="00A46932" w:rsidRDefault="00A46932" w:rsidP="0045023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3FB"/>
    <w:multiLevelType w:val="multilevel"/>
    <w:tmpl w:val="0884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D535F"/>
    <w:multiLevelType w:val="hybridMultilevel"/>
    <w:tmpl w:val="595C9A6C"/>
    <w:lvl w:ilvl="0" w:tplc="558C4C58">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B12A82"/>
    <w:multiLevelType w:val="multilevel"/>
    <w:tmpl w:val="99FCE0A6"/>
    <w:lvl w:ilvl="0">
      <w:start w:val="7"/>
      <w:numFmt w:val="decimal"/>
      <w:lvlText w:val="%1"/>
      <w:lvlJc w:val="left"/>
      <w:pPr>
        <w:ind w:left="221" w:hanging="360"/>
      </w:pPr>
      <w:rPr>
        <w:rFonts w:hint="default"/>
        <w:lang w:val="it-IT" w:eastAsia="it-IT" w:bidi="it-IT"/>
      </w:rPr>
    </w:lvl>
    <w:lvl w:ilvl="1">
      <w:start w:val="1"/>
      <w:numFmt w:val="decimal"/>
      <w:lvlText w:val="%1.%2"/>
      <w:lvlJc w:val="left"/>
      <w:pPr>
        <w:ind w:left="221" w:hanging="360"/>
      </w:pPr>
      <w:rPr>
        <w:rFonts w:ascii="Times New Roman" w:eastAsia="Times New Roman" w:hAnsi="Times New Roman" w:cs="Times New Roman" w:hint="default"/>
        <w:spacing w:val="-6"/>
        <w:w w:val="99"/>
        <w:sz w:val="24"/>
        <w:szCs w:val="24"/>
        <w:lang w:val="it-IT" w:eastAsia="it-IT" w:bidi="it-IT"/>
      </w:rPr>
    </w:lvl>
    <w:lvl w:ilvl="2">
      <w:numFmt w:val="bullet"/>
      <w:lvlText w:val="-"/>
      <w:lvlJc w:val="left"/>
      <w:pPr>
        <w:ind w:left="788" w:hanging="360"/>
      </w:pPr>
      <w:rPr>
        <w:rFonts w:ascii="Times New Roman" w:eastAsia="Times New Roman" w:hAnsi="Times New Roman" w:cs="Times New Roman" w:hint="default"/>
        <w:spacing w:val="-30"/>
        <w:w w:val="99"/>
        <w:sz w:val="24"/>
        <w:szCs w:val="24"/>
        <w:lang w:val="it-IT" w:eastAsia="it-IT" w:bidi="it-IT"/>
      </w:rPr>
    </w:lvl>
    <w:lvl w:ilvl="3">
      <w:numFmt w:val="bullet"/>
      <w:lvlText w:val="•"/>
      <w:lvlJc w:val="left"/>
      <w:pPr>
        <w:ind w:left="2833" w:hanging="360"/>
      </w:pPr>
      <w:rPr>
        <w:rFonts w:hint="default"/>
        <w:lang w:val="it-IT" w:eastAsia="it-IT" w:bidi="it-IT"/>
      </w:rPr>
    </w:lvl>
    <w:lvl w:ilvl="4">
      <w:numFmt w:val="bullet"/>
      <w:lvlText w:val="•"/>
      <w:lvlJc w:val="left"/>
      <w:pPr>
        <w:ind w:left="3859" w:hanging="360"/>
      </w:pPr>
      <w:rPr>
        <w:rFonts w:hint="default"/>
        <w:lang w:val="it-IT" w:eastAsia="it-IT" w:bidi="it-IT"/>
      </w:rPr>
    </w:lvl>
    <w:lvl w:ilvl="5">
      <w:numFmt w:val="bullet"/>
      <w:lvlText w:val="•"/>
      <w:lvlJc w:val="left"/>
      <w:pPr>
        <w:ind w:left="4886" w:hanging="360"/>
      </w:pPr>
      <w:rPr>
        <w:rFonts w:hint="default"/>
        <w:lang w:val="it-IT" w:eastAsia="it-IT" w:bidi="it-IT"/>
      </w:rPr>
    </w:lvl>
    <w:lvl w:ilvl="6">
      <w:numFmt w:val="bullet"/>
      <w:lvlText w:val="•"/>
      <w:lvlJc w:val="left"/>
      <w:pPr>
        <w:ind w:left="5912" w:hanging="360"/>
      </w:pPr>
      <w:rPr>
        <w:rFonts w:hint="default"/>
        <w:lang w:val="it-IT" w:eastAsia="it-IT" w:bidi="it-IT"/>
      </w:rPr>
    </w:lvl>
    <w:lvl w:ilvl="7">
      <w:numFmt w:val="bullet"/>
      <w:lvlText w:val="•"/>
      <w:lvlJc w:val="left"/>
      <w:pPr>
        <w:ind w:left="6939" w:hanging="360"/>
      </w:pPr>
      <w:rPr>
        <w:rFonts w:hint="default"/>
        <w:lang w:val="it-IT" w:eastAsia="it-IT" w:bidi="it-IT"/>
      </w:rPr>
    </w:lvl>
    <w:lvl w:ilvl="8">
      <w:numFmt w:val="bullet"/>
      <w:lvlText w:val="•"/>
      <w:lvlJc w:val="left"/>
      <w:pPr>
        <w:ind w:left="7966" w:hanging="360"/>
      </w:pPr>
      <w:rPr>
        <w:rFonts w:hint="default"/>
        <w:lang w:val="it-IT" w:eastAsia="it-IT" w:bidi="it-IT"/>
      </w:rPr>
    </w:lvl>
  </w:abstractNum>
  <w:abstractNum w:abstractNumId="3" w15:restartNumberingAfterBreak="0">
    <w:nsid w:val="14AD5468"/>
    <w:multiLevelType w:val="multilevel"/>
    <w:tmpl w:val="03CE71FE"/>
    <w:lvl w:ilvl="0">
      <w:start w:val="1"/>
      <w:numFmt w:val="decimal"/>
      <w:lvlText w:val="%1."/>
      <w:lvlJc w:val="left"/>
      <w:pPr>
        <w:ind w:left="714" w:hanging="363"/>
      </w:pPr>
      <w:rPr>
        <w:rFonts w:ascii="Times New Roman" w:eastAsia="Times New Roman" w:hAnsi="Times New Roman" w:cs="Times New Roman" w:hint="default"/>
        <w:b/>
        <w:bCs/>
        <w:w w:val="99"/>
        <w:sz w:val="36"/>
        <w:szCs w:val="36"/>
      </w:rPr>
    </w:lvl>
    <w:lvl w:ilvl="1">
      <w:start w:val="1"/>
      <w:numFmt w:val="decimal"/>
      <w:lvlText w:val="%1.%2."/>
      <w:lvlJc w:val="left"/>
      <w:pPr>
        <w:ind w:left="1041" w:hanging="473"/>
      </w:pPr>
      <w:rPr>
        <w:rFonts w:hint="default"/>
        <w:b/>
        <w:bCs/>
        <w:spacing w:val="-1"/>
        <w:w w:val="100"/>
      </w:rPr>
    </w:lvl>
    <w:lvl w:ilvl="2">
      <w:numFmt w:val="bullet"/>
      <w:lvlText w:val=""/>
      <w:lvlJc w:val="left"/>
      <w:pPr>
        <w:ind w:left="1072" w:hanging="473"/>
      </w:pPr>
      <w:rPr>
        <w:rFonts w:ascii="Symbol" w:eastAsia="Symbol" w:hAnsi="Symbol" w:cs="Symbol" w:hint="default"/>
        <w:w w:val="99"/>
        <w:sz w:val="24"/>
        <w:szCs w:val="24"/>
      </w:rPr>
    </w:lvl>
    <w:lvl w:ilvl="3">
      <w:numFmt w:val="bullet"/>
      <w:lvlText w:val="•"/>
      <w:lvlJc w:val="left"/>
      <w:pPr>
        <w:ind w:left="1080" w:hanging="473"/>
      </w:pPr>
      <w:rPr>
        <w:rFonts w:hint="default"/>
      </w:rPr>
    </w:lvl>
    <w:lvl w:ilvl="4">
      <w:numFmt w:val="bullet"/>
      <w:lvlText w:val="•"/>
      <w:lvlJc w:val="left"/>
      <w:pPr>
        <w:ind w:left="2417" w:hanging="473"/>
      </w:pPr>
      <w:rPr>
        <w:rFonts w:hint="default"/>
      </w:rPr>
    </w:lvl>
    <w:lvl w:ilvl="5">
      <w:numFmt w:val="bullet"/>
      <w:lvlText w:val="•"/>
      <w:lvlJc w:val="left"/>
      <w:pPr>
        <w:ind w:left="3754" w:hanging="473"/>
      </w:pPr>
      <w:rPr>
        <w:rFonts w:hint="default"/>
      </w:rPr>
    </w:lvl>
    <w:lvl w:ilvl="6">
      <w:numFmt w:val="bullet"/>
      <w:lvlText w:val="•"/>
      <w:lvlJc w:val="left"/>
      <w:pPr>
        <w:ind w:left="5091" w:hanging="473"/>
      </w:pPr>
      <w:rPr>
        <w:rFonts w:hint="default"/>
      </w:rPr>
    </w:lvl>
    <w:lvl w:ilvl="7">
      <w:numFmt w:val="bullet"/>
      <w:lvlText w:val="•"/>
      <w:lvlJc w:val="left"/>
      <w:pPr>
        <w:ind w:left="6428" w:hanging="473"/>
      </w:pPr>
      <w:rPr>
        <w:rFonts w:hint="default"/>
      </w:rPr>
    </w:lvl>
    <w:lvl w:ilvl="8">
      <w:numFmt w:val="bullet"/>
      <w:lvlText w:val="•"/>
      <w:lvlJc w:val="left"/>
      <w:pPr>
        <w:ind w:left="7765" w:hanging="473"/>
      </w:pPr>
      <w:rPr>
        <w:rFonts w:hint="default"/>
      </w:rPr>
    </w:lvl>
  </w:abstractNum>
  <w:abstractNum w:abstractNumId="4" w15:restartNumberingAfterBreak="0">
    <w:nsid w:val="173E5BE9"/>
    <w:multiLevelType w:val="multilevel"/>
    <w:tmpl w:val="930E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D51E5"/>
    <w:multiLevelType w:val="hybridMultilevel"/>
    <w:tmpl w:val="FB28B2AE"/>
    <w:lvl w:ilvl="0" w:tplc="368850C0">
      <w:numFmt w:val="bullet"/>
      <w:lvlText w:val="-"/>
      <w:lvlJc w:val="left"/>
      <w:pPr>
        <w:ind w:left="221" w:hanging="248"/>
      </w:pPr>
      <w:rPr>
        <w:rFonts w:ascii="Times New Roman" w:eastAsia="Times New Roman" w:hAnsi="Times New Roman" w:cs="Times New Roman" w:hint="default"/>
        <w:spacing w:val="-17"/>
        <w:w w:val="99"/>
        <w:sz w:val="24"/>
        <w:szCs w:val="24"/>
        <w:lang w:val="it-IT" w:eastAsia="it-IT" w:bidi="it-IT"/>
      </w:rPr>
    </w:lvl>
    <w:lvl w:ilvl="1" w:tplc="34FE6530">
      <w:numFmt w:val="bullet"/>
      <w:lvlText w:val="•"/>
      <w:lvlJc w:val="left"/>
      <w:pPr>
        <w:ind w:left="1199" w:hanging="248"/>
      </w:pPr>
      <w:rPr>
        <w:rFonts w:hint="default"/>
        <w:lang w:val="it-IT" w:eastAsia="it-IT" w:bidi="it-IT"/>
      </w:rPr>
    </w:lvl>
    <w:lvl w:ilvl="2" w:tplc="614C27E6">
      <w:numFmt w:val="bullet"/>
      <w:lvlText w:val="•"/>
      <w:lvlJc w:val="left"/>
      <w:pPr>
        <w:ind w:left="2179" w:hanging="248"/>
      </w:pPr>
      <w:rPr>
        <w:rFonts w:hint="default"/>
        <w:lang w:val="it-IT" w:eastAsia="it-IT" w:bidi="it-IT"/>
      </w:rPr>
    </w:lvl>
    <w:lvl w:ilvl="3" w:tplc="2C70128E">
      <w:numFmt w:val="bullet"/>
      <w:lvlText w:val="•"/>
      <w:lvlJc w:val="left"/>
      <w:pPr>
        <w:ind w:left="3159" w:hanging="248"/>
      </w:pPr>
      <w:rPr>
        <w:rFonts w:hint="default"/>
        <w:lang w:val="it-IT" w:eastAsia="it-IT" w:bidi="it-IT"/>
      </w:rPr>
    </w:lvl>
    <w:lvl w:ilvl="4" w:tplc="41909DBC">
      <w:numFmt w:val="bullet"/>
      <w:lvlText w:val="•"/>
      <w:lvlJc w:val="left"/>
      <w:pPr>
        <w:ind w:left="4139" w:hanging="248"/>
      </w:pPr>
      <w:rPr>
        <w:rFonts w:hint="default"/>
        <w:lang w:val="it-IT" w:eastAsia="it-IT" w:bidi="it-IT"/>
      </w:rPr>
    </w:lvl>
    <w:lvl w:ilvl="5" w:tplc="C8CCD346">
      <w:numFmt w:val="bullet"/>
      <w:lvlText w:val="•"/>
      <w:lvlJc w:val="left"/>
      <w:pPr>
        <w:ind w:left="5119" w:hanging="248"/>
      </w:pPr>
      <w:rPr>
        <w:rFonts w:hint="default"/>
        <w:lang w:val="it-IT" w:eastAsia="it-IT" w:bidi="it-IT"/>
      </w:rPr>
    </w:lvl>
    <w:lvl w:ilvl="6" w:tplc="9C888734">
      <w:numFmt w:val="bullet"/>
      <w:lvlText w:val="•"/>
      <w:lvlJc w:val="left"/>
      <w:pPr>
        <w:ind w:left="6099" w:hanging="248"/>
      </w:pPr>
      <w:rPr>
        <w:rFonts w:hint="default"/>
        <w:lang w:val="it-IT" w:eastAsia="it-IT" w:bidi="it-IT"/>
      </w:rPr>
    </w:lvl>
    <w:lvl w:ilvl="7" w:tplc="75FA5C46">
      <w:numFmt w:val="bullet"/>
      <w:lvlText w:val="•"/>
      <w:lvlJc w:val="left"/>
      <w:pPr>
        <w:ind w:left="7079" w:hanging="248"/>
      </w:pPr>
      <w:rPr>
        <w:rFonts w:hint="default"/>
        <w:lang w:val="it-IT" w:eastAsia="it-IT" w:bidi="it-IT"/>
      </w:rPr>
    </w:lvl>
    <w:lvl w:ilvl="8" w:tplc="69C4DFB6">
      <w:numFmt w:val="bullet"/>
      <w:lvlText w:val="•"/>
      <w:lvlJc w:val="left"/>
      <w:pPr>
        <w:ind w:left="8059" w:hanging="248"/>
      </w:pPr>
      <w:rPr>
        <w:rFonts w:hint="default"/>
        <w:lang w:val="it-IT" w:eastAsia="it-IT" w:bidi="it-IT"/>
      </w:rPr>
    </w:lvl>
  </w:abstractNum>
  <w:abstractNum w:abstractNumId="6" w15:restartNumberingAfterBreak="0">
    <w:nsid w:val="37062981"/>
    <w:multiLevelType w:val="hybridMultilevel"/>
    <w:tmpl w:val="0A780F64"/>
    <w:lvl w:ilvl="0" w:tplc="C88E683C">
      <w:numFmt w:val="bullet"/>
      <w:lvlText w:val="-"/>
      <w:lvlJc w:val="left"/>
      <w:pPr>
        <w:ind w:left="788" w:hanging="360"/>
      </w:pPr>
      <w:rPr>
        <w:rFonts w:ascii="Times New Roman" w:eastAsia="Times New Roman" w:hAnsi="Times New Roman" w:cs="Times New Roman" w:hint="default"/>
        <w:spacing w:val="-2"/>
        <w:w w:val="99"/>
        <w:sz w:val="24"/>
        <w:szCs w:val="24"/>
        <w:lang w:val="it-IT" w:eastAsia="it-IT" w:bidi="it-IT"/>
      </w:rPr>
    </w:lvl>
    <w:lvl w:ilvl="1" w:tplc="2564DEFA">
      <w:numFmt w:val="bullet"/>
      <w:lvlText w:val="•"/>
      <w:lvlJc w:val="left"/>
      <w:pPr>
        <w:ind w:left="1703" w:hanging="360"/>
      </w:pPr>
      <w:rPr>
        <w:rFonts w:hint="default"/>
        <w:lang w:val="it-IT" w:eastAsia="it-IT" w:bidi="it-IT"/>
      </w:rPr>
    </w:lvl>
    <w:lvl w:ilvl="2" w:tplc="DA1A9366">
      <w:numFmt w:val="bullet"/>
      <w:lvlText w:val="•"/>
      <w:lvlJc w:val="left"/>
      <w:pPr>
        <w:ind w:left="2627" w:hanging="360"/>
      </w:pPr>
      <w:rPr>
        <w:rFonts w:hint="default"/>
        <w:lang w:val="it-IT" w:eastAsia="it-IT" w:bidi="it-IT"/>
      </w:rPr>
    </w:lvl>
    <w:lvl w:ilvl="3" w:tplc="3DFA23AA">
      <w:numFmt w:val="bullet"/>
      <w:lvlText w:val="•"/>
      <w:lvlJc w:val="left"/>
      <w:pPr>
        <w:ind w:left="3551" w:hanging="360"/>
      </w:pPr>
      <w:rPr>
        <w:rFonts w:hint="default"/>
        <w:lang w:val="it-IT" w:eastAsia="it-IT" w:bidi="it-IT"/>
      </w:rPr>
    </w:lvl>
    <w:lvl w:ilvl="4" w:tplc="AFC81F32">
      <w:numFmt w:val="bullet"/>
      <w:lvlText w:val="•"/>
      <w:lvlJc w:val="left"/>
      <w:pPr>
        <w:ind w:left="4475" w:hanging="360"/>
      </w:pPr>
      <w:rPr>
        <w:rFonts w:hint="default"/>
        <w:lang w:val="it-IT" w:eastAsia="it-IT" w:bidi="it-IT"/>
      </w:rPr>
    </w:lvl>
    <w:lvl w:ilvl="5" w:tplc="36386BAA">
      <w:numFmt w:val="bullet"/>
      <w:lvlText w:val="•"/>
      <w:lvlJc w:val="left"/>
      <w:pPr>
        <w:ind w:left="5399" w:hanging="360"/>
      </w:pPr>
      <w:rPr>
        <w:rFonts w:hint="default"/>
        <w:lang w:val="it-IT" w:eastAsia="it-IT" w:bidi="it-IT"/>
      </w:rPr>
    </w:lvl>
    <w:lvl w:ilvl="6" w:tplc="D328548C">
      <w:numFmt w:val="bullet"/>
      <w:lvlText w:val="•"/>
      <w:lvlJc w:val="left"/>
      <w:pPr>
        <w:ind w:left="6323" w:hanging="360"/>
      </w:pPr>
      <w:rPr>
        <w:rFonts w:hint="default"/>
        <w:lang w:val="it-IT" w:eastAsia="it-IT" w:bidi="it-IT"/>
      </w:rPr>
    </w:lvl>
    <w:lvl w:ilvl="7" w:tplc="DAAEE776">
      <w:numFmt w:val="bullet"/>
      <w:lvlText w:val="•"/>
      <w:lvlJc w:val="left"/>
      <w:pPr>
        <w:ind w:left="7247" w:hanging="360"/>
      </w:pPr>
      <w:rPr>
        <w:rFonts w:hint="default"/>
        <w:lang w:val="it-IT" w:eastAsia="it-IT" w:bidi="it-IT"/>
      </w:rPr>
    </w:lvl>
    <w:lvl w:ilvl="8" w:tplc="226846EE">
      <w:numFmt w:val="bullet"/>
      <w:lvlText w:val="•"/>
      <w:lvlJc w:val="left"/>
      <w:pPr>
        <w:ind w:left="8171" w:hanging="360"/>
      </w:pPr>
      <w:rPr>
        <w:rFonts w:hint="default"/>
        <w:lang w:val="it-IT" w:eastAsia="it-IT" w:bidi="it-IT"/>
      </w:rPr>
    </w:lvl>
  </w:abstractNum>
  <w:abstractNum w:abstractNumId="7" w15:restartNumberingAfterBreak="0">
    <w:nsid w:val="40DE594A"/>
    <w:multiLevelType w:val="hybridMultilevel"/>
    <w:tmpl w:val="778A5014"/>
    <w:lvl w:ilvl="0" w:tplc="97F06E84">
      <w:start w:val="1"/>
      <w:numFmt w:val="lowerLetter"/>
      <w:lvlText w:val="%1)"/>
      <w:lvlJc w:val="left"/>
      <w:pPr>
        <w:ind w:left="505" w:hanging="246"/>
      </w:pPr>
      <w:rPr>
        <w:rFonts w:ascii="Times New Roman" w:eastAsia="Times New Roman" w:hAnsi="Times New Roman" w:cs="Times New Roman" w:hint="default"/>
        <w:spacing w:val="-3"/>
        <w:w w:val="99"/>
        <w:sz w:val="24"/>
        <w:szCs w:val="24"/>
        <w:lang w:val="it-IT" w:eastAsia="it-IT" w:bidi="it-IT"/>
      </w:rPr>
    </w:lvl>
    <w:lvl w:ilvl="1" w:tplc="5EF8C442">
      <w:numFmt w:val="bullet"/>
      <w:lvlText w:val="•"/>
      <w:lvlJc w:val="left"/>
      <w:pPr>
        <w:ind w:left="1451" w:hanging="246"/>
      </w:pPr>
      <w:rPr>
        <w:rFonts w:hint="default"/>
        <w:lang w:val="it-IT" w:eastAsia="it-IT" w:bidi="it-IT"/>
      </w:rPr>
    </w:lvl>
    <w:lvl w:ilvl="2" w:tplc="8EF6EA66">
      <w:numFmt w:val="bullet"/>
      <w:lvlText w:val="•"/>
      <w:lvlJc w:val="left"/>
      <w:pPr>
        <w:ind w:left="2403" w:hanging="246"/>
      </w:pPr>
      <w:rPr>
        <w:rFonts w:hint="default"/>
        <w:lang w:val="it-IT" w:eastAsia="it-IT" w:bidi="it-IT"/>
      </w:rPr>
    </w:lvl>
    <w:lvl w:ilvl="3" w:tplc="EB7C8808">
      <w:numFmt w:val="bullet"/>
      <w:lvlText w:val="•"/>
      <w:lvlJc w:val="left"/>
      <w:pPr>
        <w:ind w:left="3355" w:hanging="246"/>
      </w:pPr>
      <w:rPr>
        <w:rFonts w:hint="default"/>
        <w:lang w:val="it-IT" w:eastAsia="it-IT" w:bidi="it-IT"/>
      </w:rPr>
    </w:lvl>
    <w:lvl w:ilvl="4" w:tplc="23D4FC16">
      <w:numFmt w:val="bullet"/>
      <w:lvlText w:val="•"/>
      <w:lvlJc w:val="left"/>
      <w:pPr>
        <w:ind w:left="4307" w:hanging="246"/>
      </w:pPr>
      <w:rPr>
        <w:rFonts w:hint="default"/>
        <w:lang w:val="it-IT" w:eastAsia="it-IT" w:bidi="it-IT"/>
      </w:rPr>
    </w:lvl>
    <w:lvl w:ilvl="5" w:tplc="8E664552">
      <w:numFmt w:val="bullet"/>
      <w:lvlText w:val="•"/>
      <w:lvlJc w:val="left"/>
      <w:pPr>
        <w:ind w:left="5259" w:hanging="246"/>
      </w:pPr>
      <w:rPr>
        <w:rFonts w:hint="default"/>
        <w:lang w:val="it-IT" w:eastAsia="it-IT" w:bidi="it-IT"/>
      </w:rPr>
    </w:lvl>
    <w:lvl w:ilvl="6" w:tplc="F16ED31E">
      <w:numFmt w:val="bullet"/>
      <w:lvlText w:val="•"/>
      <w:lvlJc w:val="left"/>
      <w:pPr>
        <w:ind w:left="6211" w:hanging="246"/>
      </w:pPr>
      <w:rPr>
        <w:rFonts w:hint="default"/>
        <w:lang w:val="it-IT" w:eastAsia="it-IT" w:bidi="it-IT"/>
      </w:rPr>
    </w:lvl>
    <w:lvl w:ilvl="7" w:tplc="AB405EE4">
      <w:numFmt w:val="bullet"/>
      <w:lvlText w:val="•"/>
      <w:lvlJc w:val="left"/>
      <w:pPr>
        <w:ind w:left="7163" w:hanging="246"/>
      </w:pPr>
      <w:rPr>
        <w:rFonts w:hint="default"/>
        <w:lang w:val="it-IT" w:eastAsia="it-IT" w:bidi="it-IT"/>
      </w:rPr>
    </w:lvl>
    <w:lvl w:ilvl="8" w:tplc="D6B0AA70">
      <w:numFmt w:val="bullet"/>
      <w:lvlText w:val="•"/>
      <w:lvlJc w:val="left"/>
      <w:pPr>
        <w:ind w:left="8115" w:hanging="246"/>
      </w:pPr>
      <w:rPr>
        <w:rFonts w:hint="default"/>
        <w:lang w:val="it-IT" w:eastAsia="it-IT" w:bidi="it-IT"/>
      </w:rPr>
    </w:lvl>
  </w:abstractNum>
  <w:abstractNum w:abstractNumId="8" w15:restartNumberingAfterBreak="0">
    <w:nsid w:val="4339277C"/>
    <w:multiLevelType w:val="multilevel"/>
    <w:tmpl w:val="D590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90105"/>
    <w:multiLevelType w:val="multilevel"/>
    <w:tmpl w:val="AC4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63C86"/>
    <w:multiLevelType w:val="hybridMultilevel"/>
    <w:tmpl w:val="13D65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3"/>
  </w:num>
  <w:num w:numId="6">
    <w:abstractNumId w:val="10"/>
  </w:num>
  <w:num w:numId="7">
    <w:abstractNumId w:val="8"/>
  </w:num>
  <w:num w:numId="8">
    <w:abstractNumId w:val="0"/>
  </w:num>
  <w:num w:numId="9">
    <w:abstractNumId w:val="4"/>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RICO CICALO">
    <w15:presenceInfo w15:providerId="AD" w15:userId="S::encic@uniss.it::fe02a548-83ea-4d83-b8c6-ac53aaf5a0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2F"/>
    <w:rsid w:val="0000086B"/>
    <w:rsid w:val="00004EBC"/>
    <w:rsid w:val="00011BEB"/>
    <w:rsid w:val="000275D6"/>
    <w:rsid w:val="0003308A"/>
    <w:rsid w:val="000357A6"/>
    <w:rsid w:val="00036F03"/>
    <w:rsid w:val="00044536"/>
    <w:rsid w:val="0004743C"/>
    <w:rsid w:val="000548AB"/>
    <w:rsid w:val="00055951"/>
    <w:rsid w:val="0005756F"/>
    <w:rsid w:val="00061DF9"/>
    <w:rsid w:val="000713F6"/>
    <w:rsid w:val="000714D6"/>
    <w:rsid w:val="0007366E"/>
    <w:rsid w:val="00076180"/>
    <w:rsid w:val="0009079F"/>
    <w:rsid w:val="00095FEB"/>
    <w:rsid w:val="000A3D21"/>
    <w:rsid w:val="000B0A64"/>
    <w:rsid w:val="000B28EE"/>
    <w:rsid w:val="000C3B3F"/>
    <w:rsid w:val="000C5C66"/>
    <w:rsid w:val="000C6510"/>
    <w:rsid w:val="000D28CB"/>
    <w:rsid w:val="000D2B87"/>
    <w:rsid w:val="000E1BC6"/>
    <w:rsid w:val="000E6C66"/>
    <w:rsid w:val="000F3BF4"/>
    <w:rsid w:val="000F40F8"/>
    <w:rsid w:val="000F5B98"/>
    <w:rsid w:val="000F7D29"/>
    <w:rsid w:val="00101553"/>
    <w:rsid w:val="00101BD4"/>
    <w:rsid w:val="0010382C"/>
    <w:rsid w:val="001304B8"/>
    <w:rsid w:val="00130ACD"/>
    <w:rsid w:val="001366ED"/>
    <w:rsid w:val="001457DC"/>
    <w:rsid w:val="0014675D"/>
    <w:rsid w:val="00153470"/>
    <w:rsid w:val="001643CC"/>
    <w:rsid w:val="001644F7"/>
    <w:rsid w:val="00171734"/>
    <w:rsid w:val="001736C0"/>
    <w:rsid w:val="00185553"/>
    <w:rsid w:val="0019443C"/>
    <w:rsid w:val="001960A7"/>
    <w:rsid w:val="00197964"/>
    <w:rsid w:val="001A5474"/>
    <w:rsid w:val="001C4854"/>
    <w:rsid w:val="001C63BB"/>
    <w:rsid w:val="001D3A2A"/>
    <w:rsid w:val="001E1CCF"/>
    <w:rsid w:val="001E29C8"/>
    <w:rsid w:val="001F5A7D"/>
    <w:rsid w:val="001F6064"/>
    <w:rsid w:val="001F7E1C"/>
    <w:rsid w:val="00204ACC"/>
    <w:rsid w:val="00207AF0"/>
    <w:rsid w:val="00207C4A"/>
    <w:rsid w:val="00211496"/>
    <w:rsid w:val="00213F52"/>
    <w:rsid w:val="002148E6"/>
    <w:rsid w:val="00215AC6"/>
    <w:rsid w:val="002208F9"/>
    <w:rsid w:val="002240C1"/>
    <w:rsid w:val="002261CC"/>
    <w:rsid w:val="00226F36"/>
    <w:rsid w:val="00241867"/>
    <w:rsid w:val="00245A79"/>
    <w:rsid w:val="00251DBA"/>
    <w:rsid w:val="00257D5C"/>
    <w:rsid w:val="00262E4E"/>
    <w:rsid w:val="00265344"/>
    <w:rsid w:val="00266992"/>
    <w:rsid w:val="00270B70"/>
    <w:rsid w:val="00270CB6"/>
    <w:rsid w:val="00282C37"/>
    <w:rsid w:val="002868E6"/>
    <w:rsid w:val="00286D97"/>
    <w:rsid w:val="002921EE"/>
    <w:rsid w:val="002A5688"/>
    <w:rsid w:val="002B209A"/>
    <w:rsid w:val="002B24F7"/>
    <w:rsid w:val="002B71BD"/>
    <w:rsid w:val="002B7A29"/>
    <w:rsid w:val="002C0ED1"/>
    <w:rsid w:val="002D0CB7"/>
    <w:rsid w:val="002D4677"/>
    <w:rsid w:val="002E2F49"/>
    <w:rsid w:val="002F0513"/>
    <w:rsid w:val="002F401E"/>
    <w:rsid w:val="00307C73"/>
    <w:rsid w:val="00312B16"/>
    <w:rsid w:val="003133EB"/>
    <w:rsid w:val="00313F3A"/>
    <w:rsid w:val="003156BB"/>
    <w:rsid w:val="00316D2E"/>
    <w:rsid w:val="0031731F"/>
    <w:rsid w:val="003246D3"/>
    <w:rsid w:val="003312EA"/>
    <w:rsid w:val="00354518"/>
    <w:rsid w:val="00354854"/>
    <w:rsid w:val="00356299"/>
    <w:rsid w:val="00356516"/>
    <w:rsid w:val="003604FB"/>
    <w:rsid w:val="00367F8E"/>
    <w:rsid w:val="00371B87"/>
    <w:rsid w:val="00372468"/>
    <w:rsid w:val="00374392"/>
    <w:rsid w:val="003760CC"/>
    <w:rsid w:val="00381E5C"/>
    <w:rsid w:val="0038256F"/>
    <w:rsid w:val="00387982"/>
    <w:rsid w:val="00391AE5"/>
    <w:rsid w:val="003A1B15"/>
    <w:rsid w:val="003A1BB7"/>
    <w:rsid w:val="003A3901"/>
    <w:rsid w:val="003A699B"/>
    <w:rsid w:val="003B2257"/>
    <w:rsid w:val="003B2BFD"/>
    <w:rsid w:val="003C3878"/>
    <w:rsid w:val="003C6909"/>
    <w:rsid w:val="003D09E8"/>
    <w:rsid w:val="003D44A3"/>
    <w:rsid w:val="003E09CE"/>
    <w:rsid w:val="003F11DF"/>
    <w:rsid w:val="003F4A64"/>
    <w:rsid w:val="003F4CAA"/>
    <w:rsid w:val="00401A9C"/>
    <w:rsid w:val="0040249C"/>
    <w:rsid w:val="00410CA4"/>
    <w:rsid w:val="00411226"/>
    <w:rsid w:val="00414CA9"/>
    <w:rsid w:val="00426893"/>
    <w:rsid w:val="0045023C"/>
    <w:rsid w:val="0045219E"/>
    <w:rsid w:val="00453718"/>
    <w:rsid w:val="0046357C"/>
    <w:rsid w:val="00466B1B"/>
    <w:rsid w:val="0047226F"/>
    <w:rsid w:val="00476906"/>
    <w:rsid w:val="0048186B"/>
    <w:rsid w:val="00483FF0"/>
    <w:rsid w:val="00487BFE"/>
    <w:rsid w:val="00490BE3"/>
    <w:rsid w:val="004918BD"/>
    <w:rsid w:val="00491A6F"/>
    <w:rsid w:val="004934FF"/>
    <w:rsid w:val="0049652B"/>
    <w:rsid w:val="004A64FC"/>
    <w:rsid w:val="004B256E"/>
    <w:rsid w:val="004C08D5"/>
    <w:rsid w:val="004C4669"/>
    <w:rsid w:val="004C5EA8"/>
    <w:rsid w:val="004D6B2D"/>
    <w:rsid w:val="004E3C82"/>
    <w:rsid w:val="004E4337"/>
    <w:rsid w:val="004E43FB"/>
    <w:rsid w:val="004F1653"/>
    <w:rsid w:val="004F1731"/>
    <w:rsid w:val="004F1CFF"/>
    <w:rsid w:val="004F1F91"/>
    <w:rsid w:val="004F2E24"/>
    <w:rsid w:val="004F4AB3"/>
    <w:rsid w:val="005057AB"/>
    <w:rsid w:val="00510EE1"/>
    <w:rsid w:val="00513F6D"/>
    <w:rsid w:val="005160F3"/>
    <w:rsid w:val="00523713"/>
    <w:rsid w:val="00527343"/>
    <w:rsid w:val="00527D7A"/>
    <w:rsid w:val="0054000D"/>
    <w:rsid w:val="00541F6B"/>
    <w:rsid w:val="005426C5"/>
    <w:rsid w:val="005429BF"/>
    <w:rsid w:val="00544EA6"/>
    <w:rsid w:val="005628C9"/>
    <w:rsid w:val="00565F8A"/>
    <w:rsid w:val="00571D10"/>
    <w:rsid w:val="005727C9"/>
    <w:rsid w:val="005775D5"/>
    <w:rsid w:val="00581B12"/>
    <w:rsid w:val="0058250E"/>
    <w:rsid w:val="00593FB9"/>
    <w:rsid w:val="005B2830"/>
    <w:rsid w:val="005B37B8"/>
    <w:rsid w:val="005B4AD4"/>
    <w:rsid w:val="005B76EA"/>
    <w:rsid w:val="005C2179"/>
    <w:rsid w:val="005C223B"/>
    <w:rsid w:val="005C2B84"/>
    <w:rsid w:val="005C40BF"/>
    <w:rsid w:val="005D3BFD"/>
    <w:rsid w:val="005D6CA2"/>
    <w:rsid w:val="005E0630"/>
    <w:rsid w:val="005E1297"/>
    <w:rsid w:val="005E74F5"/>
    <w:rsid w:val="00604AB9"/>
    <w:rsid w:val="00610C0E"/>
    <w:rsid w:val="006329A5"/>
    <w:rsid w:val="00632DF8"/>
    <w:rsid w:val="006338B1"/>
    <w:rsid w:val="00642EF9"/>
    <w:rsid w:val="00643FB9"/>
    <w:rsid w:val="00661495"/>
    <w:rsid w:val="00663944"/>
    <w:rsid w:val="00665257"/>
    <w:rsid w:val="0068092E"/>
    <w:rsid w:val="006A39C3"/>
    <w:rsid w:val="006B5729"/>
    <w:rsid w:val="006C41E0"/>
    <w:rsid w:val="006D014B"/>
    <w:rsid w:val="006D18E9"/>
    <w:rsid w:val="006D241F"/>
    <w:rsid w:val="006D766F"/>
    <w:rsid w:val="006D7AEE"/>
    <w:rsid w:val="006E0B0C"/>
    <w:rsid w:val="006E13F4"/>
    <w:rsid w:val="006E1CC2"/>
    <w:rsid w:val="006F255A"/>
    <w:rsid w:val="006F430B"/>
    <w:rsid w:val="006F443C"/>
    <w:rsid w:val="006F5E72"/>
    <w:rsid w:val="007039A5"/>
    <w:rsid w:val="00704CDB"/>
    <w:rsid w:val="0070535E"/>
    <w:rsid w:val="00712DF4"/>
    <w:rsid w:val="007137ED"/>
    <w:rsid w:val="00714765"/>
    <w:rsid w:val="007320CE"/>
    <w:rsid w:val="007371B4"/>
    <w:rsid w:val="00743A47"/>
    <w:rsid w:val="00753EF2"/>
    <w:rsid w:val="00754F84"/>
    <w:rsid w:val="00756E97"/>
    <w:rsid w:val="00762683"/>
    <w:rsid w:val="007668B2"/>
    <w:rsid w:val="007756A8"/>
    <w:rsid w:val="00787C4C"/>
    <w:rsid w:val="007949B9"/>
    <w:rsid w:val="007A1F6B"/>
    <w:rsid w:val="007A44FE"/>
    <w:rsid w:val="007A4DA2"/>
    <w:rsid w:val="007C4DF2"/>
    <w:rsid w:val="007C5A8D"/>
    <w:rsid w:val="007D3D05"/>
    <w:rsid w:val="007E0AE6"/>
    <w:rsid w:val="007E115E"/>
    <w:rsid w:val="007F0E4E"/>
    <w:rsid w:val="007F136B"/>
    <w:rsid w:val="007F4A6B"/>
    <w:rsid w:val="007F5E23"/>
    <w:rsid w:val="007F6BA6"/>
    <w:rsid w:val="00801696"/>
    <w:rsid w:val="008163E1"/>
    <w:rsid w:val="008253AC"/>
    <w:rsid w:val="00837255"/>
    <w:rsid w:val="00843CCB"/>
    <w:rsid w:val="00843D04"/>
    <w:rsid w:val="00847B60"/>
    <w:rsid w:val="008533C4"/>
    <w:rsid w:val="0085583C"/>
    <w:rsid w:val="00860BDB"/>
    <w:rsid w:val="008630F2"/>
    <w:rsid w:val="008637A6"/>
    <w:rsid w:val="00865B2A"/>
    <w:rsid w:val="00876557"/>
    <w:rsid w:val="008772E1"/>
    <w:rsid w:val="00881396"/>
    <w:rsid w:val="008863BB"/>
    <w:rsid w:val="00886A72"/>
    <w:rsid w:val="0089077D"/>
    <w:rsid w:val="0089351B"/>
    <w:rsid w:val="00894692"/>
    <w:rsid w:val="008A2672"/>
    <w:rsid w:val="008A4F12"/>
    <w:rsid w:val="008C42DA"/>
    <w:rsid w:val="008D1961"/>
    <w:rsid w:val="008D4169"/>
    <w:rsid w:val="008E14E6"/>
    <w:rsid w:val="008E46C3"/>
    <w:rsid w:val="008E730A"/>
    <w:rsid w:val="00902374"/>
    <w:rsid w:val="0091544F"/>
    <w:rsid w:val="00917D62"/>
    <w:rsid w:val="009245CC"/>
    <w:rsid w:val="00926E72"/>
    <w:rsid w:val="00926FB9"/>
    <w:rsid w:val="0092718C"/>
    <w:rsid w:val="00931DFD"/>
    <w:rsid w:val="00933EE1"/>
    <w:rsid w:val="00952A0E"/>
    <w:rsid w:val="00952F52"/>
    <w:rsid w:val="009533B5"/>
    <w:rsid w:val="00956F48"/>
    <w:rsid w:val="009824A3"/>
    <w:rsid w:val="00984D0D"/>
    <w:rsid w:val="00985312"/>
    <w:rsid w:val="00994FAB"/>
    <w:rsid w:val="00994FC2"/>
    <w:rsid w:val="0099703C"/>
    <w:rsid w:val="0099772D"/>
    <w:rsid w:val="009A63E5"/>
    <w:rsid w:val="009A687E"/>
    <w:rsid w:val="009A7ADB"/>
    <w:rsid w:val="009A7EC5"/>
    <w:rsid w:val="009B1549"/>
    <w:rsid w:val="009C067F"/>
    <w:rsid w:val="009C3D94"/>
    <w:rsid w:val="009C6749"/>
    <w:rsid w:val="009D3111"/>
    <w:rsid w:val="009D64D0"/>
    <w:rsid w:val="009E2D78"/>
    <w:rsid w:val="009E5D8D"/>
    <w:rsid w:val="009F49A5"/>
    <w:rsid w:val="009F5004"/>
    <w:rsid w:val="009F509A"/>
    <w:rsid w:val="009F6D24"/>
    <w:rsid w:val="009F796E"/>
    <w:rsid w:val="00A01730"/>
    <w:rsid w:val="00A01E5E"/>
    <w:rsid w:val="00A036A9"/>
    <w:rsid w:val="00A03A29"/>
    <w:rsid w:val="00A07DE5"/>
    <w:rsid w:val="00A13AA0"/>
    <w:rsid w:val="00A25314"/>
    <w:rsid w:val="00A274AE"/>
    <w:rsid w:val="00A37B0A"/>
    <w:rsid w:val="00A411CB"/>
    <w:rsid w:val="00A42291"/>
    <w:rsid w:val="00A4358F"/>
    <w:rsid w:val="00A45FD7"/>
    <w:rsid w:val="00A46932"/>
    <w:rsid w:val="00A526BB"/>
    <w:rsid w:val="00A54B38"/>
    <w:rsid w:val="00A55726"/>
    <w:rsid w:val="00A609B4"/>
    <w:rsid w:val="00A6709F"/>
    <w:rsid w:val="00A70468"/>
    <w:rsid w:val="00A74186"/>
    <w:rsid w:val="00A742CE"/>
    <w:rsid w:val="00A8017E"/>
    <w:rsid w:val="00A86269"/>
    <w:rsid w:val="00A874EE"/>
    <w:rsid w:val="00A90944"/>
    <w:rsid w:val="00A93306"/>
    <w:rsid w:val="00A93D83"/>
    <w:rsid w:val="00AA69AF"/>
    <w:rsid w:val="00AB5201"/>
    <w:rsid w:val="00AB6C53"/>
    <w:rsid w:val="00AC296A"/>
    <w:rsid w:val="00AC37AE"/>
    <w:rsid w:val="00AD7DE5"/>
    <w:rsid w:val="00AE1CA4"/>
    <w:rsid w:val="00B06118"/>
    <w:rsid w:val="00B1446A"/>
    <w:rsid w:val="00B148A6"/>
    <w:rsid w:val="00B16B4A"/>
    <w:rsid w:val="00B22540"/>
    <w:rsid w:val="00B22C5B"/>
    <w:rsid w:val="00B268B5"/>
    <w:rsid w:val="00B322BD"/>
    <w:rsid w:val="00B33CDA"/>
    <w:rsid w:val="00B457B5"/>
    <w:rsid w:val="00B50D44"/>
    <w:rsid w:val="00B527C1"/>
    <w:rsid w:val="00B6435C"/>
    <w:rsid w:val="00B8415D"/>
    <w:rsid w:val="00B93CD7"/>
    <w:rsid w:val="00B94023"/>
    <w:rsid w:val="00BA0892"/>
    <w:rsid w:val="00BA7456"/>
    <w:rsid w:val="00BB4524"/>
    <w:rsid w:val="00BB5435"/>
    <w:rsid w:val="00BD0B48"/>
    <w:rsid w:val="00BD273C"/>
    <w:rsid w:val="00BD5AD1"/>
    <w:rsid w:val="00BD726A"/>
    <w:rsid w:val="00BE44DF"/>
    <w:rsid w:val="00BF6155"/>
    <w:rsid w:val="00C00494"/>
    <w:rsid w:val="00C03D8B"/>
    <w:rsid w:val="00C1089E"/>
    <w:rsid w:val="00C133D9"/>
    <w:rsid w:val="00C210A9"/>
    <w:rsid w:val="00C2154B"/>
    <w:rsid w:val="00C376C6"/>
    <w:rsid w:val="00C411B5"/>
    <w:rsid w:val="00C4795C"/>
    <w:rsid w:val="00C52CC9"/>
    <w:rsid w:val="00C57D53"/>
    <w:rsid w:val="00C674CB"/>
    <w:rsid w:val="00C727FB"/>
    <w:rsid w:val="00C75625"/>
    <w:rsid w:val="00C9142C"/>
    <w:rsid w:val="00C92603"/>
    <w:rsid w:val="00CA24EA"/>
    <w:rsid w:val="00CA35F0"/>
    <w:rsid w:val="00CB3420"/>
    <w:rsid w:val="00CB5D83"/>
    <w:rsid w:val="00CD04EA"/>
    <w:rsid w:val="00CD1013"/>
    <w:rsid w:val="00CD224D"/>
    <w:rsid w:val="00CE0690"/>
    <w:rsid w:val="00CE0D0B"/>
    <w:rsid w:val="00CF1111"/>
    <w:rsid w:val="00CF2966"/>
    <w:rsid w:val="00D02AD6"/>
    <w:rsid w:val="00D031AD"/>
    <w:rsid w:val="00D0648F"/>
    <w:rsid w:val="00D16455"/>
    <w:rsid w:val="00D16910"/>
    <w:rsid w:val="00D224E3"/>
    <w:rsid w:val="00D2465E"/>
    <w:rsid w:val="00D37437"/>
    <w:rsid w:val="00D45EFF"/>
    <w:rsid w:val="00D46724"/>
    <w:rsid w:val="00D4677A"/>
    <w:rsid w:val="00D4722F"/>
    <w:rsid w:val="00D5072E"/>
    <w:rsid w:val="00D55CCA"/>
    <w:rsid w:val="00D6230D"/>
    <w:rsid w:val="00D63B0E"/>
    <w:rsid w:val="00D922D6"/>
    <w:rsid w:val="00D92CD9"/>
    <w:rsid w:val="00D97D3C"/>
    <w:rsid w:val="00DA3A05"/>
    <w:rsid w:val="00DB6C91"/>
    <w:rsid w:val="00DC1C1C"/>
    <w:rsid w:val="00DC68F0"/>
    <w:rsid w:val="00DD28B0"/>
    <w:rsid w:val="00DD385D"/>
    <w:rsid w:val="00DD4D80"/>
    <w:rsid w:val="00DD5B23"/>
    <w:rsid w:val="00DD5D07"/>
    <w:rsid w:val="00DD7F79"/>
    <w:rsid w:val="00DE0154"/>
    <w:rsid w:val="00DE552E"/>
    <w:rsid w:val="00DE5C1D"/>
    <w:rsid w:val="00DE637A"/>
    <w:rsid w:val="00DF1482"/>
    <w:rsid w:val="00DF151B"/>
    <w:rsid w:val="00DF382A"/>
    <w:rsid w:val="00DF401B"/>
    <w:rsid w:val="00DF6275"/>
    <w:rsid w:val="00DF6C34"/>
    <w:rsid w:val="00E03265"/>
    <w:rsid w:val="00E11397"/>
    <w:rsid w:val="00E15A69"/>
    <w:rsid w:val="00E301BD"/>
    <w:rsid w:val="00E30884"/>
    <w:rsid w:val="00E417BC"/>
    <w:rsid w:val="00E47BE4"/>
    <w:rsid w:val="00E5072F"/>
    <w:rsid w:val="00E516B8"/>
    <w:rsid w:val="00E57352"/>
    <w:rsid w:val="00E70457"/>
    <w:rsid w:val="00E71F72"/>
    <w:rsid w:val="00E721C4"/>
    <w:rsid w:val="00E75855"/>
    <w:rsid w:val="00E808F8"/>
    <w:rsid w:val="00E82522"/>
    <w:rsid w:val="00E91E47"/>
    <w:rsid w:val="00E942D4"/>
    <w:rsid w:val="00E949F7"/>
    <w:rsid w:val="00EA6C2C"/>
    <w:rsid w:val="00EB2ABE"/>
    <w:rsid w:val="00EB5F2F"/>
    <w:rsid w:val="00EB7462"/>
    <w:rsid w:val="00EC1E8A"/>
    <w:rsid w:val="00EC5C7B"/>
    <w:rsid w:val="00ED2630"/>
    <w:rsid w:val="00EE2F29"/>
    <w:rsid w:val="00EE55F5"/>
    <w:rsid w:val="00EE70C4"/>
    <w:rsid w:val="00EF07CB"/>
    <w:rsid w:val="00EF171B"/>
    <w:rsid w:val="00F0070B"/>
    <w:rsid w:val="00F009B2"/>
    <w:rsid w:val="00F0221B"/>
    <w:rsid w:val="00F069E4"/>
    <w:rsid w:val="00F07068"/>
    <w:rsid w:val="00F11492"/>
    <w:rsid w:val="00F13592"/>
    <w:rsid w:val="00F1542C"/>
    <w:rsid w:val="00F17FF9"/>
    <w:rsid w:val="00F264DD"/>
    <w:rsid w:val="00F40F34"/>
    <w:rsid w:val="00F42AA2"/>
    <w:rsid w:val="00F43837"/>
    <w:rsid w:val="00F44C6A"/>
    <w:rsid w:val="00F451C3"/>
    <w:rsid w:val="00F629FF"/>
    <w:rsid w:val="00F63A8B"/>
    <w:rsid w:val="00F6515E"/>
    <w:rsid w:val="00F77987"/>
    <w:rsid w:val="00F845F3"/>
    <w:rsid w:val="00F873A3"/>
    <w:rsid w:val="00F91EC4"/>
    <w:rsid w:val="00F91F80"/>
    <w:rsid w:val="00F97BD6"/>
    <w:rsid w:val="00FA795A"/>
    <w:rsid w:val="00FC1289"/>
    <w:rsid w:val="00FC1CFE"/>
    <w:rsid w:val="00FC7512"/>
    <w:rsid w:val="00FD0221"/>
    <w:rsid w:val="00FD1919"/>
    <w:rsid w:val="00FD3D70"/>
    <w:rsid w:val="00FD5CA8"/>
    <w:rsid w:val="00FD7237"/>
    <w:rsid w:val="00FE6A63"/>
    <w:rsid w:val="00FF0F7B"/>
    <w:rsid w:val="00FF2268"/>
    <w:rsid w:val="00FF5605"/>
    <w:rsid w:val="00FF5C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9F0264"/>
  <w15:docId w15:val="{1C159254-1E57-9642-9765-7F4900FB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6D18E9"/>
    <w:rPr>
      <w:rFonts w:ascii="Times New Roman" w:eastAsia="Times New Roman" w:hAnsi="Times New Roman" w:cs="Times New Roman"/>
      <w:lang w:val="it-IT" w:eastAsia="it-IT" w:bidi="it-IT"/>
    </w:rPr>
  </w:style>
  <w:style w:type="paragraph" w:styleId="Titolo1">
    <w:name w:val="heading 1"/>
    <w:basedOn w:val="Normale"/>
    <w:uiPriority w:val="1"/>
    <w:qFormat/>
    <w:rsid w:val="006D18E9"/>
    <w:pPr>
      <w:ind w:left="221"/>
      <w:outlineLvl w:val="0"/>
    </w:pPr>
    <w:rPr>
      <w:b/>
      <w:bCs/>
      <w:sz w:val="24"/>
      <w:szCs w:val="24"/>
    </w:rPr>
  </w:style>
  <w:style w:type="paragraph" w:styleId="Titolo2">
    <w:name w:val="heading 2"/>
    <w:basedOn w:val="Normale"/>
    <w:next w:val="Normale"/>
    <w:link w:val="Titolo2Carattere"/>
    <w:uiPriority w:val="9"/>
    <w:semiHidden/>
    <w:unhideWhenUsed/>
    <w:qFormat/>
    <w:rsid w:val="00282C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7039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D18E9"/>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D18E9"/>
    <w:pPr>
      <w:ind w:left="221"/>
    </w:pPr>
    <w:rPr>
      <w:sz w:val="24"/>
      <w:szCs w:val="24"/>
    </w:rPr>
  </w:style>
  <w:style w:type="paragraph" w:styleId="Paragrafoelenco">
    <w:name w:val="List Paragraph"/>
    <w:basedOn w:val="Normale"/>
    <w:uiPriority w:val="1"/>
    <w:qFormat/>
    <w:rsid w:val="006D18E9"/>
    <w:pPr>
      <w:ind w:left="221"/>
    </w:pPr>
  </w:style>
  <w:style w:type="paragraph" w:customStyle="1" w:styleId="TableParagraph">
    <w:name w:val="Table Paragraph"/>
    <w:basedOn w:val="Normale"/>
    <w:uiPriority w:val="1"/>
    <w:qFormat/>
    <w:rsid w:val="006D18E9"/>
    <w:pPr>
      <w:spacing w:before="1"/>
      <w:ind w:left="69"/>
    </w:pPr>
  </w:style>
  <w:style w:type="character" w:customStyle="1" w:styleId="Titolo2Carattere">
    <w:name w:val="Titolo 2 Carattere"/>
    <w:basedOn w:val="Carpredefinitoparagrafo"/>
    <w:link w:val="Titolo2"/>
    <w:uiPriority w:val="9"/>
    <w:semiHidden/>
    <w:rsid w:val="00282C37"/>
    <w:rPr>
      <w:rFonts w:asciiTheme="majorHAnsi" w:eastAsiaTheme="majorEastAsia" w:hAnsiTheme="majorHAnsi" w:cstheme="majorBidi"/>
      <w:color w:val="365F91" w:themeColor="accent1" w:themeShade="BF"/>
      <w:sz w:val="26"/>
      <w:szCs w:val="26"/>
      <w:lang w:val="it-IT" w:eastAsia="it-IT" w:bidi="it-IT"/>
    </w:rPr>
  </w:style>
  <w:style w:type="character" w:styleId="Collegamentoipertestuale">
    <w:name w:val="Hyperlink"/>
    <w:basedOn w:val="Carpredefinitoparagrafo"/>
    <w:uiPriority w:val="99"/>
    <w:unhideWhenUsed/>
    <w:rsid w:val="00282C37"/>
    <w:rPr>
      <w:color w:val="0000FF" w:themeColor="hyperlink"/>
      <w:u w:val="single"/>
    </w:rPr>
  </w:style>
  <w:style w:type="character" w:customStyle="1" w:styleId="Titolo3Carattere">
    <w:name w:val="Titolo 3 Carattere"/>
    <w:basedOn w:val="Carpredefinitoparagrafo"/>
    <w:link w:val="Titolo3"/>
    <w:uiPriority w:val="9"/>
    <w:semiHidden/>
    <w:rsid w:val="007039A5"/>
    <w:rPr>
      <w:rFonts w:asciiTheme="majorHAnsi" w:eastAsiaTheme="majorEastAsia" w:hAnsiTheme="majorHAnsi" w:cstheme="majorBidi"/>
      <w:color w:val="243F60" w:themeColor="accent1" w:themeShade="7F"/>
      <w:sz w:val="24"/>
      <w:szCs w:val="24"/>
      <w:lang w:val="it-IT" w:eastAsia="it-IT" w:bidi="it-IT"/>
    </w:rPr>
  </w:style>
  <w:style w:type="paragraph" w:styleId="Testofumetto">
    <w:name w:val="Balloon Text"/>
    <w:basedOn w:val="Normale"/>
    <w:link w:val="TestofumettoCarattere"/>
    <w:uiPriority w:val="99"/>
    <w:semiHidden/>
    <w:unhideWhenUsed/>
    <w:rsid w:val="00EC5C7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5C7B"/>
    <w:rPr>
      <w:rFonts w:ascii="Segoe UI" w:eastAsia="Times New Roman" w:hAnsi="Segoe UI" w:cs="Segoe UI"/>
      <w:sz w:val="18"/>
      <w:szCs w:val="18"/>
      <w:lang w:val="it-IT" w:eastAsia="it-IT" w:bidi="it-IT"/>
    </w:rPr>
  </w:style>
  <w:style w:type="paragraph" w:styleId="Intestazione">
    <w:name w:val="header"/>
    <w:basedOn w:val="Normale"/>
    <w:link w:val="IntestazioneCarattere"/>
    <w:uiPriority w:val="99"/>
    <w:unhideWhenUsed/>
    <w:rsid w:val="006C41E0"/>
    <w:pPr>
      <w:tabs>
        <w:tab w:val="center" w:pos="4819"/>
        <w:tab w:val="right" w:pos="9638"/>
      </w:tabs>
    </w:pPr>
  </w:style>
  <w:style w:type="character" w:customStyle="1" w:styleId="IntestazioneCarattere">
    <w:name w:val="Intestazione Carattere"/>
    <w:basedOn w:val="Carpredefinitoparagrafo"/>
    <w:link w:val="Intestazione"/>
    <w:uiPriority w:val="99"/>
    <w:rsid w:val="006C41E0"/>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6C41E0"/>
    <w:pPr>
      <w:tabs>
        <w:tab w:val="center" w:pos="4819"/>
        <w:tab w:val="right" w:pos="9638"/>
      </w:tabs>
    </w:pPr>
  </w:style>
  <w:style w:type="character" w:customStyle="1" w:styleId="PidipaginaCarattere">
    <w:name w:val="Piè di pagina Carattere"/>
    <w:basedOn w:val="Carpredefinitoparagrafo"/>
    <w:link w:val="Pidipagina"/>
    <w:uiPriority w:val="99"/>
    <w:rsid w:val="006C41E0"/>
    <w:rPr>
      <w:rFonts w:ascii="Times New Roman" w:eastAsia="Times New Roman" w:hAnsi="Times New Roman" w:cs="Times New Roman"/>
      <w:lang w:val="it-IT" w:eastAsia="it-IT" w:bidi="it-IT"/>
    </w:rPr>
  </w:style>
  <w:style w:type="character" w:styleId="Rimandocommento">
    <w:name w:val="annotation reference"/>
    <w:basedOn w:val="Carpredefinitoparagrafo"/>
    <w:uiPriority w:val="99"/>
    <w:semiHidden/>
    <w:unhideWhenUsed/>
    <w:rsid w:val="00984D0D"/>
    <w:rPr>
      <w:sz w:val="16"/>
      <w:szCs w:val="16"/>
    </w:rPr>
  </w:style>
  <w:style w:type="paragraph" w:styleId="Testocommento">
    <w:name w:val="annotation text"/>
    <w:basedOn w:val="Normale"/>
    <w:link w:val="TestocommentoCarattere"/>
    <w:uiPriority w:val="99"/>
    <w:semiHidden/>
    <w:unhideWhenUsed/>
    <w:rsid w:val="00984D0D"/>
    <w:rPr>
      <w:sz w:val="20"/>
      <w:szCs w:val="20"/>
    </w:rPr>
  </w:style>
  <w:style w:type="character" w:customStyle="1" w:styleId="TestocommentoCarattere">
    <w:name w:val="Testo commento Carattere"/>
    <w:basedOn w:val="Carpredefinitoparagrafo"/>
    <w:link w:val="Testocommento"/>
    <w:uiPriority w:val="99"/>
    <w:semiHidden/>
    <w:rsid w:val="00984D0D"/>
    <w:rPr>
      <w:rFonts w:ascii="Times New Roman" w:eastAsia="Times New Roman" w:hAnsi="Times New Roman" w:cs="Times New Roman"/>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984D0D"/>
    <w:rPr>
      <w:b/>
      <w:bCs/>
    </w:rPr>
  </w:style>
  <w:style w:type="character" w:customStyle="1" w:styleId="SoggettocommentoCarattere">
    <w:name w:val="Soggetto commento Carattere"/>
    <w:basedOn w:val="TestocommentoCarattere"/>
    <w:link w:val="Soggettocommento"/>
    <w:uiPriority w:val="99"/>
    <w:semiHidden/>
    <w:rsid w:val="00984D0D"/>
    <w:rPr>
      <w:rFonts w:ascii="Times New Roman" w:eastAsia="Times New Roman" w:hAnsi="Times New Roman" w:cs="Times New Roman"/>
      <w:b/>
      <w:bCs/>
      <w:sz w:val="20"/>
      <w:szCs w:val="20"/>
      <w:lang w:val="it-IT" w:eastAsia="it-IT" w:bidi="it-IT"/>
    </w:rPr>
  </w:style>
  <w:style w:type="paragraph" w:styleId="Mappadocumento">
    <w:name w:val="Document Map"/>
    <w:basedOn w:val="Normale"/>
    <w:link w:val="MappadocumentoCarattere"/>
    <w:uiPriority w:val="99"/>
    <w:semiHidden/>
    <w:unhideWhenUsed/>
    <w:rsid w:val="00401A9C"/>
    <w:rPr>
      <w:rFonts w:ascii="Lucida Grande" w:hAnsi="Lucida Grande"/>
      <w:sz w:val="24"/>
      <w:szCs w:val="24"/>
    </w:rPr>
  </w:style>
  <w:style w:type="character" w:customStyle="1" w:styleId="MappadocumentoCarattere">
    <w:name w:val="Mappa documento Carattere"/>
    <w:basedOn w:val="Carpredefinitoparagrafo"/>
    <w:link w:val="Mappadocumento"/>
    <w:uiPriority w:val="99"/>
    <w:semiHidden/>
    <w:rsid w:val="00401A9C"/>
    <w:rPr>
      <w:rFonts w:ascii="Lucida Grande" w:eastAsia="Times New Roman" w:hAnsi="Lucida Grande" w:cs="Times New Roman"/>
      <w:sz w:val="24"/>
      <w:szCs w:val="24"/>
      <w:lang w:val="it-IT" w:eastAsia="it-IT" w:bidi="it-IT"/>
    </w:rPr>
  </w:style>
  <w:style w:type="paragraph" w:customStyle="1" w:styleId="Normale1">
    <w:name w:val="Normale1"/>
    <w:rsid w:val="008A4F12"/>
    <w:pPr>
      <w:widowControl/>
      <w:pBdr>
        <w:top w:val="nil"/>
        <w:left w:val="nil"/>
        <w:bottom w:val="nil"/>
        <w:right w:val="nil"/>
        <w:between w:val="nil"/>
      </w:pBdr>
      <w:autoSpaceDE/>
      <w:autoSpaceDN/>
    </w:pPr>
    <w:rPr>
      <w:rFonts w:ascii="Times New Roman" w:eastAsia="Times New Roman" w:hAnsi="Times New Roman" w:cs="Times New Roman"/>
      <w:color w:val="000000"/>
      <w:sz w:val="20"/>
      <w:szCs w:val="20"/>
      <w:lang w:val="it-IT" w:eastAsia="it-IT"/>
    </w:rPr>
  </w:style>
  <w:style w:type="paragraph" w:customStyle="1" w:styleId="NormaleCalibri">
    <w:name w:val="Normale + Calibri"/>
    <w:aliases w:val="10 pt,Grassetto,Corsivo,Giustificato"/>
    <w:basedOn w:val="Normale"/>
    <w:rsid w:val="00C210A9"/>
    <w:pPr>
      <w:widowControl/>
      <w:suppressAutoHyphens/>
      <w:autoSpaceDE/>
      <w:autoSpaceDN/>
    </w:pPr>
    <w:rPr>
      <w:rFonts w:cs="Arial"/>
      <w:b/>
      <w:bCs/>
      <w:i/>
      <w:sz w:val="16"/>
      <w:szCs w:val="16"/>
      <w:lang w:bidi="ar-SA"/>
    </w:rPr>
  </w:style>
  <w:style w:type="character" w:customStyle="1" w:styleId="WW8Num1z1">
    <w:name w:val="WW8Num1z1"/>
    <w:rsid w:val="00C210A9"/>
  </w:style>
  <w:style w:type="paragraph" w:styleId="NormaleWeb">
    <w:name w:val="Normal (Web)"/>
    <w:basedOn w:val="Normale"/>
    <w:uiPriority w:val="99"/>
    <w:semiHidden/>
    <w:unhideWhenUsed/>
    <w:rsid w:val="007A4DA2"/>
    <w:pPr>
      <w:widowControl/>
      <w:shd w:val="clear" w:color="auto" w:fill="FFFFFF"/>
      <w:autoSpaceDE/>
      <w:autoSpaceDN/>
      <w:spacing w:before="100" w:beforeAutospacing="1" w:after="119"/>
    </w:pPr>
    <w:rPr>
      <w:color w:val="000000"/>
      <w:sz w:val="24"/>
      <w:szCs w:val="24"/>
      <w:lang w:bidi="ar-SA"/>
    </w:rPr>
  </w:style>
  <w:style w:type="paragraph" w:customStyle="1" w:styleId="Default">
    <w:name w:val="Default"/>
    <w:rsid w:val="00D4677A"/>
    <w:pPr>
      <w:widowControl/>
      <w:adjustRightInd w:val="0"/>
    </w:pPr>
    <w:rPr>
      <w:rFonts w:ascii="Calibri" w:hAnsi="Calibri" w:cs="Calibri"/>
      <w:color w:val="000000"/>
      <w:sz w:val="24"/>
      <w:szCs w:val="24"/>
      <w:lang w:val="it-IT"/>
    </w:rPr>
  </w:style>
  <w:style w:type="character" w:customStyle="1" w:styleId="CorpotestoCarattere">
    <w:name w:val="Corpo testo Carattere"/>
    <w:basedOn w:val="Carpredefinitoparagrafo"/>
    <w:link w:val="Corpotesto"/>
    <w:uiPriority w:val="1"/>
    <w:rsid w:val="00A526BB"/>
    <w:rPr>
      <w:rFonts w:ascii="Times New Roman" w:eastAsia="Times New Roman" w:hAnsi="Times New Roman" w:cs="Times New Roman"/>
      <w:sz w:val="24"/>
      <w:szCs w:val="24"/>
      <w:lang w:val="it-IT" w:eastAsia="it-IT" w:bidi="it-IT"/>
    </w:rPr>
  </w:style>
  <w:style w:type="character" w:customStyle="1" w:styleId="Menzionenonrisolta1">
    <w:name w:val="Menzione non risolta1"/>
    <w:basedOn w:val="Carpredefinitoparagrafo"/>
    <w:uiPriority w:val="99"/>
    <w:semiHidden/>
    <w:unhideWhenUsed/>
    <w:rsid w:val="002B2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5677">
      <w:bodyDiv w:val="1"/>
      <w:marLeft w:val="0"/>
      <w:marRight w:val="0"/>
      <w:marTop w:val="0"/>
      <w:marBottom w:val="0"/>
      <w:divBdr>
        <w:top w:val="none" w:sz="0" w:space="0" w:color="auto"/>
        <w:left w:val="none" w:sz="0" w:space="0" w:color="auto"/>
        <w:bottom w:val="none" w:sz="0" w:space="0" w:color="auto"/>
        <w:right w:val="none" w:sz="0" w:space="0" w:color="auto"/>
      </w:divBdr>
    </w:div>
    <w:div w:id="389116918">
      <w:bodyDiv w:val="1"/>
      <w:marLeft w:val="0"/>
      <w:marRight w:val="0"/>
      <w:marTop w:val="0"/>
      <w:marBottom w:val="0"/>
      <w:divBdr>
        <w:top w:val="none" w:sz="0" w:space="0" w:color="auto"/>
        <w:left w:val="none" w:sz="0" w:space="0" w:color="auto"/>
        <w:bottom w:val="none" w:sz="0" w:space="0" w:color="auto"/>
        <w:right w:val="none" w:sz="0" w:space="0" w:color="auto"/>
      </w:divBdr>
    </w:div>
    <w:div w:id="538013322">
      <w:bodyDiv w:val="1"/>
      <w:marLeft w:val="0"/>
      <w:marRight w:val="0"/>
      <w:marTop w:val="0"/>
      <w:marBottom w:val="0"/>
      <w:divBdr>
        <w:top w:val="none" w:sz="0" w:space="0" w:color="auto"/>
        <w:left w:val="none" w:sz="0" w:space="0" w:color="auto"/>
        <w:bottom w:val="none" w:sz="0" w:space="0" w:color="auto"/>
        <w:right w:val="none" w:sz="0" w:space="0" w:color="auto"/>
      </w:divBdr>
    </w:div>
    <w:div w:id="590427460">
      <w:bodyDiv w:val="1"/>
      <w:marLeft w:val="0"/>
      <w:marRight w:val="0"/>
      <w:marTop w:val="0"/>
      <w:marBottom w:val="0"/>
      <w:divBdr>
        <w:top w:val="none" w:sz="0" w:space="0" w:color="auto"/>
        <w:left w:val="none" w:sz="0" w:space="0" w:color="auto"/>
        <w:bottom w:val="none" w:sz="0" w:space="0" w:color="auto"/>
        <w:right w:val="none" w:sz="0" w:space="0" w:color="auto"/>
      </w:divBdr>
    </w:div>
    <w:div w:id="605190158">
      <w:bodyDiv w:val="1"/>
      <w:marLeft w:val="0"/>
      <w:marRight w:val="0"/>
      <w:marTop w:val="0"/>
      <w:marBottom w:val="0"/>
      <w:divBdr>
        <w:top w:val="none" w:sz="0" w:space="0" w:color="auto"/>
        <w:left w:val="none" w:sz="0" w:space="0" w:color="auto"/>
        <w:bottom w:val="none" w:sz="0" w:space="0" w:color="auto"/>
        <w:right w:val="none" w:sz="0" w:space="0" w:color="auto"/>
      </w:divBdr>
    </w:div>
    <w:div w:id="609631884">
      <w:bodyDiv w:val="1"/>
      <w:marLeft w:val="0"/>
      <w:marRight w:val="0"/>
      <w:marTop w:val="0"/>
      <w:marBottom w:val="0"/>
      <w:divBdr>
        <w:top w:val="none" w:sz="0" w:space="0" w:color="auto"/>
        <w:left w:val="none" w:sz="0" w:space="0" w:color="auto"/>
        <w:bottom w:val="none" w:sz="0" w:space="0" w:color="auto"/>
        <w:right w:val="none" w:sz="0" w:space="0" w:color="auto"/>
      </w:divBdr>
    </w:div>
    <w:div w:id="752237943">
      <w:bodyDiv w:val="1"/>
      <w:marLeft w:val="0"/>
      <w:marRight w:val="0"/>
      <w:marTop w:val="0"/>
      <w:marBottom w:val="0"/>
      <w:divBdr>
        <w:top w:val="none" w:sz="0" w:space="0" w:color="auto"/>
        <w:left w:val="none" w:sz="0" w:space="0" w:color="auto"/>
        <w:bottom w:val="none" w:sz="0" w:space="0" w:color="auto"/>
        <w:right w:val="none" w:sz="0" w:space="0" w:color="auto"/>
      </w:divBdr>
    </w:div>
    <w:div w:id="869336899">
      <w:bodyDiv w:val="1"/>
      <w:marLeft w:val="0"/>
      <w:marRight w:val="0"/>
      <w:marTop w:val="0"/>
      <w:marBottom w:val="0"/>
      <w:divBdr>
        <w:top w:val="none" w:sz="0" w:space="0" w:color="auto"/>
        <w:left w:val="none" w:sz="0" w:space="0" w:color="auto"/>
        <w:bottom w:val="none" w:sz="0" w:space="0" w:color="auto"/>
        <w:right w:val="none" w:sz="0" w:space="0" w:color="auto"/>
      </w:divBdr>
    </w:div>
    <w:div w:id="1159536135">
      <w:bodyDiv w:val="1"/>
      <w:marLeft w:val="0"/>
      <w:marRight w:val="0"/>
      <w:marTop w:val="0"/>
      <w:marBottom w:val="0"/>
      <w:divBdr>
        <w:top w:val="none" w:sz="0" w:space="0" w:color="auto"/>
        <w:left w:val="none" w:sz="0" w:space="0" w:color="auto"/>
        <w:bottom w:val="none" w:sz="0" w:space="0" w:color="auto"/>
        <w:right w:val="none" w:sz="0" w:space="0" w:color="auto"/>
      </w:divBdr>
    </w:div>
    <w:div w:id="1173572685">
      <w:bodyDiv w:val="1"/>
      <w:marLeft w:val="0"/>
      <w:marRight w:val="0"/>
      <w:marTop w:val="0"/>
      <w:marBottom w:val="0"/>
      <w:divBdr>
        <w:top w:val="none" w:sz="0" w:space="0" w:color="auto"/>
        <w:left w:val="none" w:sz="0" w:space="0" w:color="auto"/>
        <w:bottom w:val="none" w:sz="0" w:space="0" w:color="auto"/>
        <w:right w:val="none" w:sz="0" w:space="0" w:color="auto"/>
      </w:divBdr>
    </w:div>
    <w:div w:id="1273248160">
      <w:bodyDiv w:val="1"/>
      <w:marLeft w:val="0"/>
      <w:marRight w:val="0"/>
      <w:marTop w:val="0"/>
      <w:marBottom w:val="0"/>
      <w:divBdr>
        <w:top w:val="none" w:sz="0" w:space="0" w:color="auto"/>
        <w:left w:val="none" w:sz="0" w:space="0" w:color="auto"/>
        <w:bottom w:val="none" w:sz="0" w:space="0" w:color="auto"/>
        <w:right w:val="none" w:sz="0" w:space="0" w:color="auto"/>
      </w:divBdr>
    </w:div>
    <w:div w:id="1308507701">
      <w:bodyDiv w:val="1"/>
      <w:marLeft w:val="0"/>
      <w:marRight w:val="0"/>
      <w:marTop w:val="0"/>
      <w:marBottom w:val="0"/>
      <w:divBdr>
        <w:top w:val="none" w:sz="0" w:space="0" w:color="auto"/>
        <w:left w:val="none" w:sz="0" w:space="0" w:color="auto"/>
        <w:bottom w:val="none" w:sz="0" w:space="0" w:color="auto"/>
        <w:right w:val="none" w:sz="0" w:space="0" w:color="auto"/>
      </w:divBdr>
    </w:div>
    <w:div w:id="1415281507">
      <w:bodyDiv w:val="1"/>
      <w:marLeft w:val="0"/>
      <w:marRight w:val="0"/>
      <w:marTop w:val="0"/>
      <w:marBottom w:val="0"/>
      <w:divBdr>
        <w:top w:val="none" w:sz="0" w:space="0" w:color="auto"/>
        <w:left w:val="none" w:sz="0" w:space="0" w:color="auto"/>
        <w:bottom w:val="none" w:sz="0" w:space="0" w:color="auto"/>
        <w:right w:val="none" w:sz="0" w:space="0" w:color="auto"/>
      </w:divBdr>
    </w:div>
    <w:div w:id="1715231382">
      <w:bodyDiv w:val="1"/>
      <w:marLeft w:val="0"/>
      <w:marRight w:val="0"/>
      <w:marTop w:val="0"/>
      <w:marBottom w:val="0"/>
      <w:divBdr>
        <w:top w:val="none" w:sz="0" w:space="0" w:color="auto"/>
        <w:left w:val="none" w:sz="0" w:space="0" w:color="auto"/>
        <w:bottom w:val="none" w:sz="0" w:space="0" w:color="auto"/>
        <w:right w:val="none" w:sz="0" w:space="0" w:color="auto"/>
      </w:divBdr>
    </w:div>
    <w:div w:id="1747461930">
      <w:bodyDiv w:val="1"/>
      <w:marLeft w:val="0"/>
      <w:marRight w:val="0"/>
      <w:marTop w:val="0"/>
      <w:marBottom w:val="0"/>
      <w:divBdr>
        <w:top w:val="none" w:sz="0" w:space="0" w:color="auto"/>
        <w:left w:val="none" w:sz="0" w:space="0" w:color="auto"/>
        <w:bottom w:val="none" w:sz="0" w:space="0" w:color="auto"/>
        <w:right w:val="none" w:sz="0" w:space="0" w:color="auto"/>
      </w:divBdr>
    </w:div>
    <w:div w:id="1824933344">
      <w:bodyDiv w:val="1"/>
      <w:marLeft w:val="0"/>
      <w:marRight w:val="0"/>
      <w:marTop w:val="0"/>
      <w:marBottom w:val="0"/>
      <w:divBdr>
        <w:top w:val="none" w:sz="0" w:space="0" w:color="auto"/>
        <w:left w:val="none" w:sz="0" w:space="0" w:color="auto"/>
        <w:bottom w:val="none" w:sz="0" w:space="0" w:color="auto"/>
        <w:right w:val="none" w:sz="0" w:space="0" w:color="auto"/>
      </w:divBdr>
    </w:div>
    <w:div w:id="1877812844">
      <w:bodyDiv w:val="1"/>
      <w:marLeft w:val="0"/>
      <w:marRight w:val="0"/>
      <w:marTop w:val="0"/>
      <w:marBottom w:val="0"/>
      <w:divBdr>
        <w:top w:val="none" w:sz="0" w:space="0" w:color="auto"/>
        <w:left w:val="none" w:sz="0" w:space="0" w:color="auto"/>
        <w:bottom w:val="none" w:sz="0" w:space="0" w:color="auto"/>
        <w:right w:val="none" w:sz="0" w:space="0" w:color="auto"/>
      </w:divBdr>
    </w:div>
    <w:div w:id="1904295321">
      <w:bodyDiv w:val="1"/>
      <w:marLeft w:val="0"/>
      <w:marRight w:val="0"/>
      <w:marTop w:val="0"/>
      <w:marBottom w:val="0"/>
      <w:divBdr>
        <w:top w:val="none" w:sz="0" w:space="0" w:color="auto"/>
        <w:left w:val="none" w:sz="0" w:space="0" w:color="auto"/>
        <w:bottom w:val="none" w:sz="0" w:space="0" w:color="auto"/>
        <w:right w:val="none" w:sz="0" w:space="0" w:color="auto"/>
      </w:divBdr>
    </w:div>
    <w:div w:id="2008555302">
      <w:bodyDiv w:val="1"/>
      <w:marLeft w:val="0"/>
      <w:marRight w:val="0"/>
      <w:marTop w:val="0"/>
      <w:marBottom w:val="0"/>
      <w:divBdr>
        <w:top w:val="none" w:sz="0" w:space="0" w:color="auto"/>
        <w:left w:val="none" w:sz="0" w:space="0" w:color="auto"/>
        <w:bottom w:val="none" w:sz="0" w:space="0" w:color="auto"/>
        <w:right w:val="none" w:sz="0" w:space="0" w:color="auto"/>
      </w:divBdr>
    </w:div>
    <w:div w:id="2075734021">
      <w:bodyDiv w:val="1"/>
      <w:marLeft w:val="0"/>
      <w:marRight w:val="0"/>
      <w:marTop w:val="0"/>
      <w:marBottom w:val="0"/>
      <w:divBdr>
        <w:top w:val="none" w:sz="0" w:space="0" w:color="auto"/>
        <w:left w:val="none" w:sz="0" w:space="0" w:color="auto"/>
        <w:bottom w:val="none" w:sz="0" w:space="0" w:color="auto"/>
        <w:right w:val="none" w:sz="0" w:space="0" w:color="auto"/>
      </w:divBdr>
    </w:div>
    <w:div w:id="212572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gherita@uniss.it" TargetMode="External"/><Relationship Id="rId18" Type="http://schemas.openxmlformats.org/officeDocument/2006/relationships/hyperlink" Target="mailto:amarotta@uniss.it" TargetMode="External"/><Relationship Id="rId26" Type="http://schemas.openxmlformats.org/officeDocument/2006/relationships/hyperlink" Target="mailto:m.serra4@studenti.uniss.it" TargetMode="External"/><Relationship Id="rId39" Type="http://schemas.openxmlformats.org/officeDocument/2006/relationships/hyperlink" Target="mailto:cbishop@uniss.it" TargetMode="External"/><Relationship Id="rId21" Type="http://schemas.openxmlformats.org/officeDocument/2006/relationships/hyperlink" Target="mailto:margherita@uniss.it" TargetMode="External"/><Relationship Id="rId34" Type="http://schemas.openxmlformats.org/officeDocument/2006/relationships/hyperlink" Target="https://www.uniss.it/documentazione/regolamento-le-mobilita-internazionali-studentesche"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turco@uniss.it" TargetMode="External"/><Relationship Id="rId29" Type="http://schemas.openxmlformats.org/officeDocument/2006/relationships/hyperlink" Target="mailto:f.auci@studenti.uniss.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eloni20@studenti.uniss.it" TargetMode="External"/><Relationship Id="rId24" Type="http://schemas.openxmlformats.org/officeDocument/2006/relationships/hyperlink" Target="mailto:felixgiaccu@hotmail.it" TargetMode="External"/><Relationship Id="rId32" Type="http://schemas.openxmlformats.org/officeDocument/2006/relationships/hyperlink" Target="https://universitadisassari-my.sharepoint.com/Users/enricocicalo/Downloads/www.uniss.it" TargetMode="External"/><Relationship Id="rId37" Type="http://schemas.openxmlformats.org/officeDocument/2006/relationships/hyperlink" Target="mailto:a.catogno@uniss.it" TargetMode="External"/><Relationship Id="rId40" Type="http://schemas.openxmlformats.org/officeDocument/2006/relationships/hyperlink" Target="https://www.uniss.it/ugov/degree/903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turco@uniss.it" TargetMode="External"/><Relationship Id="rId23" Type="http://schemas.openxmlformats.org/officeDocument/2006/relationships/hyperlink" Target="mailto:decandia@uniss.it" TargetMode="External"/><Relationship Id="rId28" Type="http://schemas.openxmlformats.org/officeDocument/2006/relationships/hyperlink" Target="mailto:s.pala@studenti.uniss.it" TargetMode="External"/><Relationship Id="rId36" Type="http://schemas.openxmlformats.org/officeDocument/2006/relationships/hyperlink" Target="mailto:ccamboni@uniss.it" TargetMode="External"/><Relationship Id="rId10" Type="http://schemas.openxmlformats.org/officeDocument/2006/relationships/hyperlink" Target="mailto:f.auci@studenti.uniss.it" TargetMode="External"/><Relationship Id="rId19" Type="http://schemas.openxmlformats.org/officeDocument/2006/relationships/hyperlink" Target="mailto:amscolaro@uniss.it" TargetMode="External"/><Relationship Id="rId31" Type="http://schemas.openxmlformats.org/officeDocument/2006/relationships/hyperlink" Target="mailto:a.meloni20@studenti.uniss.it"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uniss.it/ugov/degree/6272" TargetMode="External"/><Relationship Id="rId14" Type="http://schemas.openxmlformats.org/officeDocument/2006/relationships/hyperlink" Target="mailto:francesco.spanedda@uniss.it" TargetMode="External"/><Relationship Id="rId22" Type="http://schemas.openxmlformats.org/officeDocument/2006/relationships/hyperlink" Target="mailto:tancon@uniss.it" TargetMode="External"/><Relationship Id="rId27" Type="http://schemas.openxmlformats.org/officeDocument/2006/relationships/hyperlink" Target="mailto:a.pigureddu1@studenti.uniss.it" TargetMode="External"/><Relationship Id="rId30" Type="http://schemas.openxmlformats.org/officeDocument/2006/relationships/hyperlink" Target="mailto:s.usai13@studenti.uniss.it" TargetMode="External"/><Relationship Id="rId35" Type="http://schemas.openxmlformats.org/officeDocument/2006/relationships/hyperlink" Target="mailto:manola@uniss.it" TargetMode="External"/><Relationship Id="rId43" Type="http://schemas.openxmlformats.org/officeDocument/2006/relationships/fontTable" Target="fontTable.xml"/><Relationship Id="rId8" Type="http://schemas.openxmlformats.org/officeDocument/2006/relationships/hyperlink" Target="https://www.uniss.it/ugov/degree/9032" TargetMode="External"/><Relationship Id="rId3" Type="http://schemas.openxmlformats.org/officeDocument/2006/relationships/styles" Target="styles.xml"/><Relationship Id="rId12" Type="http://schemas.openxmlformats.org/officeDocument/2006/relationships/hyperlink" Target="mailto:marini@uniss.it" TargetMode="External"/><Relationship Id="rId17" Type="http://schemas.openxmlformats.org/officeDocument/2006/relationships/hyperlink" Target="mailto:enrico.cical&#242;@uniss.it" TargetMode="External"/><Relationship Id="rId25" Type="http://schemas.openxmlformats.org/officeDocument/2006/relationships/hyperlink" Target="mailto:acausin@uniss.it" TargetMode="External"/><Relationship Id="rId33" Type="http://schemas.openxmlformats.org/officeDocument/2006/relationships/hyperlink" Target="https://uniss.esse3.cineca.it/Home.do" TargetMode="External"/><Relationship Id="rId38" Type="http://schemas.openxmlformats.org/officeDocument/2006/relationships/hyperlink" Target="mailto:bsilveri@uniss.it" TargetMode="External"/><Relationship Id="rId20" Type="http://schemas.openxmlformats.org/officeDocument/2006/relationships/hyperlink" Target="mailto:bacchini@uniss.it"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4FB5-1280-4F1D-9A64-56B7CA8E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5888</Words>
  <Characters>33565</Characters>
  <Application>Microsoft Office Word</Application>
  <DocSecurity>0</DocSecurity>
  <Lines>279</Lines>
  <Paragraphs>78</Paragraphs>
  <ScaleCrop>false</ScaleCrop>
  <HeadingPairs>
    <vt:vector size="2" baseType="variant">
      <vt:variant>
        <vt:lpstr>Titolo</vt:lpstr>
      </vt:variant>
      <vt:variant>
        <vt:i4>1</vt:i4>
      </vt:variant>
    </vt:vector>
  </HeadingPairs>
  <TitlesOfParts>
    <vt:vector size="1" baseType="lpstr">
      <vt:lpstr>CORSO DI STUDIO IN “SERVIZIO SOCIALE AD INDIRIZZO EUROPEO” (L-39) Regolamento Didattico</vt:lpstr>
    </vt:vector>
  </TitlesOfParts>
  <Company/>
  <LinksUpToDate>false</LinksUpToDate>
  <CharactersWithSpaces>39375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 DI STUDIO IN “SERVIZIO SOCIALE AD INDIRIZZO EUROPEO” (L-39) Regolamento Didattico</dc:title>
  <dc:creator>UTENTE</dc:creator>
  <cp:lastModifiedBy>MANOLA MARIA RITA ORRU'</cp:lastModifiedBy>
  <cp:revision>2</cp:revision>
  <cp:lastPrinted>2021-06-10T08:09:00Z</cp:lastPrinted>
  <dcterms:created xsi:type="dcterms:W3CDTF">2021-06-18T11:35:00Z</dcterms:created>
  <dcterms:modified xsi:type="dcterms:W3CDTF">2021-06-18T11:35:00Z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2018-01-30T00:00:00Z</vt:filetime>
  </property>
  <property fmtid="{D5CDD505-2E9C-101B-9397-08002B2CF9AE}" pid="3" name="Creator">
    <vt:lpwstr>Microsoft® Word 2016</vt:lpwstr>
  </property>
  <property fmtid="{D5CDD505-2E9C-101B-9397-08002B2CF9AE}" pid="4" name="LastSaved">
    <vt:filetime>2018-04-06T00:00:00Z</vt:filetime>
  </property>
</Properties>
</file>